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C208C" w14:textId="6C21AE10" w:rsidR="00AD2EAF" w:rsidRPr="00020D37" w:rsidRDefault="00AD2EAF" w:rsidP="00020D37">
      <w:pPr>
        <w:spacing w:after="240"/>
        <w:jc w:val="right"/>
        <w:rPr>
          <w:rFonts w:cs="Calibri"/>
          <w:b/>
          <w:sz w:val="22"/>
          <w:lang w:val="en-GB"/>
        </w:rPr>
      </w:pPr>
      <w:r w:rsidRPr="00020D37">
        <w:rPr>
          <w:rFonts w:cs="Calibri"/>
          <w:b/>
          <w:sz w:val="22"/>
          <w:lang w:val="en-GB"/>
        </w:rPr>
        <w:t>Social Inclusion (ISSN: 2183-2803)</w:t>
      </w:r>
      <w:r w:rsidRPr="00020D37">
        <w:rPr>
          <w:rFonts w:cs="Calibri"/>
          <w:b/>
          <w:sz w:val="22"/>
          <w:lang w:val="en-GB"/>
        </w:rPr>
        <w:br/>
        <w:t>2020, Volume, Issue, Pages X–X</w:t>
      </w:r>
      <w:r w:rsidRPr="00020D37">
        <w:rPr>
          <w:rFonts w:cs="Calibri"/>
          <w:b/>
          <w:sz w:val="22"/>
          <w:lang w:val="en-GB"/>
        </w:rPr>
        <w:br/>
        <w:t>DOI: 10.17645/si.vXiX.3606</w:t>
      </w:r>
      <w:r w:rsidRPr="00020D37">
        <w:rPr>
          <w:rFonts w:cs="Calibri"/>
          <w:b/>
          <w:sz w:val="22"/>
          <w:lang w:val="en-GB"/>
        </w:rPr>
        <w:br/>
      </w:r>
    </w:p>
    <w:p w14:paraId="73E98807" w14:textId="77777777" w:rsidR="00AD2EAF" w:rsidRPr="00020D37" w:rsidRDefault="00AD2EAF" w:rsidP="00020D37">
      <w:pPr>
        <w:spacing w:after="240"/>
        <w:rPr>
          <w:rFonts w:cs="Calibri"/>
          <w:sz w:val="22"/>
          <w:lang w:val="en-GB"/>
        </w:rPr>
      </w:pPr>
      <w:r w:rsidRPr="00020D37">
        <w:rPr>
          <w:rFonts w:cs="Calibri"/>
          <w:sz w:val="22"/>
          <w:lang w:val="en-GB"/>
        </w:rPr>
        <w:t>Article</w:t>
      </w:r>
    </w:p>
    <w:p w14:paraId="748FA4D1" w14:textId="4AC0F62B" w:rsidR="00BF1FB4" w:rsidRPr="00020D37" w:rsidRDefault="00BF1FB4" w:rsidP="00020D37">
      <w:pPr>
        <w:spacing w:after="240"/>
        <w:rPr>
          <w:rFonts w:cs="Calibri"/>
          <w:b/>
          <w:sz w:val="36"/>
          <w:szCs w:val="36"/>
        </w:rPr>
      </w:pPr>
      <w:bookmarkStart w:id="0" w:name="_Hlk57584747"/>
      <w:r w:rsidRPr="00020D37">
        <w:rPr>
          <w:rFonts w:cs="Calibri"/>
          <w:b/>
          <w:sz w:val="36"/>
          <w:szCs w:val="36"/>
        </w:rPr>
        <w:t xml:space="preserve">Residential </w:t>
      </w:r>
      <w:r w:rsidR="00BF0E13" w:rsidRPr="00020D37">
        <w:rPr>
          <w:rFonts w:cs="Calibri"/>
          <w:b/>
          <w:sz w:val="36"/>
          <w:szCs w:val="36"/>
        </w:rPr>
        <w:t>S</w:t>
      </w:r>
      <w:r w:rsidRPr="00020D37">
        <w:rPr>
          <w:rFonts w:cs="Calibri"/>
          <w:b/>
          <w:sz w:val="36"/>
          <w:szCs w:val="36"/>
        </w:rPr>
        <w:t xml:space="preserve">egregation and </w:t>
      </w:r>
      <w:r w:rsidR="00BF0E13" w:rsidRPr="00020D37">
        <w:rPr>
          <w:rFonts w:cs="Calibri"/>
          <w:b/>
          <w:sz w:val="36"/>
          <w:szCs w:val="36"/>
        </w:rPr>
        <w:t>U</w:t>
      </w:r>
      <w:r w:rsidRPr="00020D37">
        <w:rPr>
          <w:rFonts w:cs="Calibri"/>
          <w:b/>
          <w:sz w:val="36"/>
          <w:szCs w:val="36"/>
        </w:rPr>
        <w:t xml:space="preserve">nequal </w:t>
      </w:r>
      <w:r w:rsidR="00BF0E13" w:rsidRPr="00020D37">
        <w:rPr>
          <w:rFonts w:cs="Calibri"/>
          <w:b/>
          <w:sz w:val="36"/>
          <w:szCs w:val="36"/>
        </w:rPr>
        <w:t>A</w:t>
      </w:r>
      <w:r w:rsidRPr="00020D37">
        <w:rPr>
          <w:rFonts w:cs="Calibri"/>
          <w:b/>
          <w:sz w:val="36"/>
          <w:szCs w:val="36"/>
        </w:rPr>
        <w:t xml:space="preserve">ccess to </w:t>
      </w:r>
      <w:r w:rsidR="00BF0E13" w:rsidRPr="00020D37">
        <w:rPr>
          <w:rFonts w:cs="Calibri"/>
          <w:b/>
          <w:sz w:val="36"/>
          <w:szCs w:val="36"/>
        </w:rPr>
        <w:t>S</w:t>
      </w:r>
      <w:r w:rsidRPr="00020D37">
        <w:rPr>
          <w:rFonts w:cs="Calibri"/>
          <w:b/>
          <w:sz w:val="36"/>
          <w:szCs w:val="36"/>
        </w:rPr>
        <w:t>chools</w:t>
      </w:r>
    </w:p>
    <w:bookmarkEnd w:id="0"/>
    <w:p w14:paraId="1DBAFE8C" w14:textId="6808D15C" w:rsidR="00A0721A" w:rsidRPr="00020D37" w:rsidRDefault="00020D37" w:rsidP="00020D37">
      <w:pPr>
        <w:spacing w:after="240" w:line="360" w:lineRule="auto"/>
        <w:rPr>
          <w:rFonts w:cs="Calibri"/>
          <w:sz w:val="22"/>
        </w:rPr>
      </w:pPr>
      <w:r>
        <w:rPr>
          <w:rFonts w:cs="Calibri"/>
          <w:sz w:val="22"/>
        </w:rPr>
        <w:t>Author(s)</w:t>
      </w:r>
    </w:p>
    <w:p w14:paraId="12F980D5" w14:textId="0A183941" w:rsidR="007F63C0" w:rsidRPr="00020D37" w:rsidRDefault="007F63C0" w:rsidP="00020D37">
      <w:pPr>
        <w:spacing w:after="240" w:line="360" w:lineRule="auto"/>
        <w:rPr>
          <w:rFonts w:cs="Calibri"/>
          <w:b/>
          <w:sz w:val="22"/>
        </w:rPr>
      </w:pPr>
      <w:r w:rsidRPr="00020D37">
        <w:rPr>
          <w:rFonts w:cs="Calibri"/>
          <w:b/>
          <w:sz w:val="22"/>
        </w:rPr>
        <w:t>Abstract</w:t>
      </w:r>
    </w:p>
    <w:p w14:paraId="1EBE1643" w14:textId="260C840A" w:rsidR="00C1042F" w:rsidRPr="00020D37" w:rsidRDefault="00C1042F" w:rsidP="00020D37">
      <w:pPr>
        <w:spacing w:after="240" w:line="360" w:lineRule="auto"/>
        <w:rPr>
          <w:rFonts w:cs="Calibri"/>
          <w:sz w:val="22"/>
        </w:rPr>
      </w:pPr>
      <w:r w:rsidRPr="00020D37">
        <w:rPr>
          <w:rFonts w:cs="Calibri"/>
          <w:sz w:val="22"/>
        </w:rPr>
        <w:t>Socio-spatial inequality and school inequality are strongly related. Where people live affects the opportunities individuals have in life</w:t>
      </w:r>
      <w:r w:rsidR="008645D1" w:rsidRPr="00020D37">
        <w:rPr>
          <w:rFonts w:cs="Calibri"/>
          <w:sz w:val="22"/>
        </w:rPr>
        <w:t>, such as</w:t>
      </w:r>
      <w:r w:rsidRPr="00020D37">
        <w:rPr>
          <w:rFonts w:cs="Calibri"/>
          <w:sz w:val="22"/>
        </w:rPr>
        <w:t xml:space="preserve"> the opportunity to send your children to a good school. The level of urbanization is related to the number of options people have to choose good schools, so it is likely that more urbanized areas have more options for good schools. However, the families that are able to choose good schools are likely the families with high income or education levels. Data for this study comes from</w:t>
      </w:r>
      <w:r w:rsidR="00A30EC5" w:rsidRPr="00020D37">
        <w:rPr>
          <w:rFonts w:cs="Calibri"/>
          <w:sz w:val="22"/>
        </w:rPr>
        <w:t xml:space="preserve"> two waves of</w:t>
      </w:r>
      <w:r w:rsidRPr="00020D37">
        <w:rPr>
          <w:rFonts w:cs="Calibri"/>
          <w:sz w:val="22"/>
        </w:rPr>
        <w:t xml:space="preserve"> the Taiwan Youth Project (N=</w:t>
      </w:r>
      <w:r w:rsidR="00715F24" w:rsidRPr="00020D37">
        <w:rPr>
          <w:rFonts w:cs="Calibri"/>
          <w:sz w:val="22"/>
        </w:rPr>
        <w:t>2,893</w:t>
      </w:r>
      <w:r w:rsidRPr="00020D37">
        <w:rPr>
          <w:rFonts w:cs="Calibri"/>
          <w:sz w:val="22"/>
        </w:rPr>
        <w:t xml:space="preserve">), which consists of two cohorts of students from 162 classrooms in 40 junior high schools in </w:t>
      </w:r>
      <w:r w:rsidR="008645D1" w:rsidRPr="00020D37">
        <w:rPr>
          <w:rFonts w:cs="Calibri"/>
          <w:sz w:val="22"/>
        </w:rPr>
        <w:t>northern</w:t>
      </w:r>
      <w:r w:rsidRPr="00020D37">
        <w:rPr>
          <w:rFonts w:cs="Calibri"/>
          <w:sz w:val="22"/>
        </w:rPr>
        <w:t xml:space="preserve"> Taiwan.</w:t>
      </w:r>
      <w:r w:rsidR="002A4A38" w:rsidRPr="00020D37">
        <w:rPr>
          <w:rFonts w:cs="Calibri"/>
          <w:sz w:val="22"/>
        </w:rPr>
        <w:t xml:space="preserve"> </w:t>
      </w:r>
      <w:bookmarkStart w:id="1" w:name="_Hlk57389117"/>
      <w:bookmarkStart w:id="2" w:name="_Hlk57629753"/>
      <w:ins w:id="3" w:author="Jaap Nieuwenhuis" w:date="2020-11-27T17:02:00Z">
        <w:r w:rsidR="00C647D4">
          <w:rPr>
            <w:rFonts w:cs="Calibri"/>
            <w:sz w:val="22"/>
          </w:rPr>
          <w:t>When school</w:t>
        </w:r>
      </w:ins>
      <w:ins w:id="4" w:author="Jaap Nieuwenhuis" w:date="2020-11-27T17:03:00Z">
        <w:r w:rsidR="000C5D4E">
          <w:rPr>
            <w:rFonts w:cs="Calibri"/>
            <w:sz w:val="22"/>
          </w:rPr>
          <w:t xml:space="preserve"> quality</w:t>
        </w:r>
      </w:ins>
      <w:ins w:id="5" w:author="Jaap Nieuwenhuis" w:date="2020-11-27T17:02:00Z">
        <w:r w:rsidR="00C647D4">
          <w:rPr>
            <w:rFonts w:cs="Calibri"/>
            <w:sz w:val="22"/>
          </w:rPr>
          <w:t xml:space="preserve"> </w:t>
        </w:r>
      </w:ins>
      <w:ins w:id="6" w:author="Jaap Nieuwenhuis" w:date="2020-11-27T17:03:00Z">
        <w:r w:rsidR="000C5D4E">
          <w:rPr>
            <w:rFonts w:cs="Calibri"/>
            <w:sz w:val="22"/>
          </w:rPr>
          <w:t xml:space="preserve">is </w:t>
        </w:r>
      </w:ins>
      <w:ins w:id="7" w:author="Jaap Nieuwenhuis" w:date="2020-11-30T11:54:00Z">
        <w:r w:rsidR="009F0DFA">
          <w:rPr>
            <w:rFonts w:cs="Calibri"/>
            <w:sz w:val="22"/>
          </w:rPr>
          <w:t>proxied by socioeconomic status (SES)</w:t>
        </w:r>
      </w:ins>
      <w:ins w:id="8" w:author="Jaap Nieuwenhuis" w:date="2020-11-27T17:03:00Z">
        <w:r w:rsidR="000C5D4E">
          <w:rPr>
            <w:rFonts w:cs="Calibri"/>
            <w:sz w:val="22"/>
          </w:rPr>
          <w:t xml:space="preserve">, </w:t>
        </w:r>
      </w:ins>
      <w:del w:id="9" w:author="Jaap Nieuwenhuis" w:date="2020-11-27T17:04:00Z">
        <w:r w:rsidRPr="00020D37" w:rsidDel="000C5D4E">
          <w:rPr>
            <w:rFonts w:cs="Calibri"/>
            <w:sz w:val="22"/>
          </w:rPr>
          <w:delText xml:space="preserve">The </w:delText>
        </w:r>
      </w:del>
      <w:ins w:id="10" w:author="Jaap Nieuwenhuis" w:date="2020-11-27T17:04:00Z">
        <w:r w:rsidR="000C5D4E">
          <w:rPr>
            <w:rFonts w:cs="Calibri"/>
            <w:sz w:val="22"/>
          </w:rPr>
          <w:t>t</w:t>
        </w:r>
        <w:r w:rsidR="000C5D4E" w:rsidRPr="00020D37">
          <w:rPr>
            <w:rFonts w:cs="Calibri"/>
            <w:sz w:val="22"/>
          </w:rPr>
          <w:t xml:space="preserve">he </w:t>
        </w:r>
      </w:ins>
      <w:r w:rsidRPr="00020D37">
        <w:rPr>
          <w:rFonts w:cs="Calibri"/>
          <w:sz w:val="22"/>
        </w:rPr>
        <w:t xml:space="preserve">results show that, in general, students from the most urbanized areas, richer parents, and higher educated parents, are more likely to go to </w:t>
      </w:r>
      <w:del w:id="11" w:author="Jaap Nieuwenhuis" w:date="2020-11-30T11:54:00Z">
        <w:r w:rsidRPr="00020D37" w:rsidDel="009F0DFA">
          <w:rPr>
            <w:rFonts w:cs="Calibri"/>
            <w:sz w:val="22"/>
          </w:rPr>
          <w:delText xml:space="preserve">wealthier </w:delText>
        </w:r>
      </w:del>
      <w:ins w:id="12" w:author="Jaap Nieuwenhuis" w:date="2020-11-30T11:54:00Z">
        <w:r w:rsidR="009F0DFA">
          <w:rPr>
            <w:rFonts w:cs="Calibri"/>
            <w:sz w:val="22"/>
          </w:rPr>
          <w:t>higher SES</w:t>
        </w:r>
        <w:r w:rsidR="009F0DFA" w:rsidRPr="00020D37">
          <w:rPr>
            <w:rFonts w:cs="Calibri"/>
            <w:sz w:val="22"/>
          </w:rPr>
          <w:t xml:space="preserve"> </w:t>
        </w:r>
      </w:ins>
      <w:r w:rsidRPr="00020D37">
        <w:rPr>
          <w:rFonts w:cs="Calibri"/>
          <w:sz w:val="22"/>
        </w:rPr>
        <w:t>schools.</w:t>
      </w:r>
      <w:bookmarkEnd w:id="1"/>
      <w:r w:rsidRPr="00020D37">
        <w:rPr>
          <w:rFonts w:cs="Calibri"/>
          <w:sz w:val="22"/>
        </w:rPr>
        <w:t xml:space="preserve"> </w:t>
      </w:r>
      <w:bookmarkEnd w:id="2"/>
      <w:r w:rsidRPr="00020D37">
        <w:rPr>
          <w:rFonts w:cs="Calibri"/>
          <w:sz w:val="22"/>
        </w:rPr>
        <w:t xml:space="preserve">However, the strongest effects are for </w:t>
      </w:r>
      <w:del w:id="13" w:author="Jaap Nieuwenhuis" w:date="2020-11-30T12:00:00Z">
        <w:r w:rsidRPr="00020D37" w:rsidDel="009F0DFA">
          <w:rPr>
            <w:rFonts w:cs="Calibri"/>
            <w:sz w:val="22"/>
          </w:rPr>
          <w:delText xml:space="preserve">wealthy </w:delText>
        </w:r>
      </w:del>
      <w:ins w:id="14" w:author="Jaap Nieuwenhuis" w:date="2020-11-30T12:00:00Z">
        <w:r w:rsidR="009F0DFA">
          <w:rPr>
            <w:rFonts w:cs="Calibri"/>
            <w:sz w:val="22"/>
          </w:rPr>
          <w:t>higher income</w:t>
        </w:r>
        <w:r w:rsidR="009F0DFA" w:rsidRPr="00020D37">
          <w:rPr>
            <w:rFonts w:cs="Calibri"/>
            <w:sz w:val="22"/>
          </w:rPr>
          <w:t xml:space="preserve"> </w:t>
        </w:r>
      </w:ins>
      <w:r w:rsidRPr="00020D37">
        <w:rPr>
          <w:rFonts w:cs="Calibri"/>
          <w:sz w:val="22"/>
        </w:rPr>
        <w:t xml:space="preserve">and higher educated parents in the most urbanized areas. This suggests that in the most urbanized areas, families have the most choice of schools, and richer and more educated families are better able to circumvent school catchment areas, either because they can afford an address in a better catchment area or because they understand the importance of </w:t>
      </w:r>
      <w:r w:rsidR="005E6BF4" w:rsidRPr="00020D37">
        <w:rPr>
          <w:rFonts w:cs="Calibri"/>
          <w:sz w:val="22"/>
        </w:rPr>
        <w:t>school choice</w:t>
      </w:r>
      <w:r w:rsidRPr="00020D37">
        <w:rPr>
          <w:rFonts w:cs="Calibri"/>
          <w:sz w:val="22"/>
        </w:rPr>
        <w:t>.</w:t>
      </w:r>
    </w:p>
    <w:p w14:paraId="5C4A1D92" w14:textId="7284A819" w:rsidR="005D5E96" w:rsidRPr="00020D37" w:rsidRDefault="005D5E96" w:rsidP="00020D37">
      <w:pPr>
        <w:spacing w:after="240" w:line="360" w:lineRule="auto"/>
        <w:rPr>
          <w:rFonts w:cs="Calibri"/>
          <w:b/>
          <w:sz w:val="22"/>
        </w:rPr>
      </w:pPr>
      <w:r w:rsidRPr="00020D37">
        <w:rPr>
          <w:rFonts w:cs="Calibri"/>
          <w:b/>
          <w:sz w:val="22"/>
        </w:rPr>
        <w:t>Keywords</w:t>
      </w:r>
    </w:p>
    <w:p w14:paraId="5B12F6DA" w14:textId="53C3DF38" w:rsidR="005D5E96" w:rsidRDefault="005C5F4E" w:rsidP="00020D37">
      <w:pPr>
        <w:spacing w:after="240" w:line="360" w:lineRule="auto"/>
        <w:rPr>
          <w:rFonts w:cs="Calibri"/>
          <w:sz w:val="22"/>
        </w:rPr>
      </w:pPr>
      <w:r w:rsidRPr="00020D37">
        <w:rPr>
          <w:rFonts w:cs="Calibri"/>
          <w:sz w:val="22"/>
        </w:rPr>
        <w:t xml:space="preserve">catchment areas; </w:t>
      </w:r>
      <w:r w:rsidR="00F7078D" w:rsidRPr="00020D37">
        <w:rPr>
          <w:rFonts w:cs="Calibri"/>
          <w:sz w:val="22"/>
        </w:rPr>
        <w:t>parental socio-economic status; school quality; segregation; u</w:t>
      </w:r>
      <w:r w:rsidR="005D5E96" w:rsidRPr="00020D37">
        <w:rPr>
          <w:rFonts w:cs="Calibri"/>
          <w:sz w:val="22"/>
        </w:rPr>
        <w:t>rbanization</w:t>
      </w:r>
    </w:p>
    <w:p w14:paraId="1C5741B6" w14:textId="309084B3" w:rsidR="00661EFE" w:rsidRDefault="00661EFE" w:rsidP="00020D37">
      <w:pPr>
        <w:spacing w:after="240" w:line="360" w:lineRule="auto"/>
        <w:rPr>
          <w:rFonts w:cs="Calibri"/>
          <w:sz w:val="22"/>
        </w:rPr>
      </w:pPr>
      <w:r w:rsidRPr="00661EFE">
        <w:rPr>
          <w:rFonts w:cs="Calibri"/>
          <w:b/>
          <w:bCs/>
          <w:sz w:val="22"/>
        </w:rPr>
        <w:t>Issue</w:t>
      </w:r>
    </w:p>
    <w:p w14:paraId="333F9E65" w14:textId="542ED8A3" w:rsidR="00661EFE" w:rsidRDefault="00D71D2E" w:rsidP="00020D37">
      <w:pPr>
        <w:pBdr>
          <w:bottom w:val="single" w:sz="6" w:space="1" w:color="auto"/>
        </w:pBdr>
        <w:spacing w:after="240" w:line="360" w:lineRule="auto"/>
        <w:rPr>
          <w:rFonts w:cs="Calibri"/>
          <w:sz w:val="22"/>
        </w:rPr>
      </w:pPr>
      <w:r w:rsidRPr="00D71D2E">
        <w:rPr>
          <w:rFonts w:cs="Calibri"/>
          <w:sz w:val="22"/>
        </w:rPr>
        <w:t xml:space="preserve">© </w:t>
      </w:r>
      <w:r>
        <w:rPr>
          <w:rFonts w:cs="Calibri"/>
          <w:sz w:val="22"/>
        </w:rPr>
        <w:t>YYEAR</w:t>
      </w:r>
      <w:r w:rsidRPr="00D71D2E">
        <w:rPr>
          <w:rFonts w:cs="Calibri"/>
          <w:sz w:val="22"/>
        </w:rPr>
        <w:t xml:space="preserve"> by the author</w:t>
      </w:r>
      <w:r>
        <w:rPr>
          <w:rFonts w:cs="Calibri"/>
          <w:sz w:val="22"/>
        </w:rPr>
        <w:t>(s)</w:t>
      </w:r>
      <w:r w:rsidRPr="00D71D2E">
        <w:rPr>
          <w:rFonts w:cs="Calibri"/>
          <w:sz w:val="22"/>
        </w:rPr>
        <w:t>; licensee Cogitatio (Lisbon, Portugal). This article is licensed under a Creative Commons Attribution 4.0 International License (CC BY).</w:t>
      </w:r>
    </w:p>
    <w:p w14:paraId="29027B97" w14:textId="09369081" w:rsidR="00183999" w:rsidRPr="00020D37" w:rsidRDefault="006D508B" w:rsidP="00020D37">
      <w:pPr>
        <w:pStyle w:val="Heading1"/>
        <w:spacing w:before="0" w:after="240" w:line="360" w:lineRule="auto"/>
        <w:rPr>
          <w:rFonts w:cs="Calibri"/>
          <w:sz w:val="22"/>
          <w:szCs w:val="22"/>
        </w:rPr>
      </w:pPr>
      <w:r w:rsidRPr="00020D37">
        <w:rPr>
          <w:rFonts w:cs="Calibri"/>
          <w:sz w:val="22"/>
          <w:szCs w:val="22"/>
        </w:rPr>
        <w:t xml:space="preserve">1. </w:t>
      </w:r>
      <w:r w:rsidR="00183999" w:rsidRPr="00020D37">
        <w:rPr>
          <w:rFonts w:cs="Calibri"/>
          <w:sz w:val="22"/>
          <w:szCs w:val="22"/>
        </w:rPr>
        <w:t>Introduction</w:t>
      </w:r>
    </w:p>
    <w:p w14:paraId="05CEDB86" w14:textId="3183A625" w:rsidR="00183999" w:rsidRPr="00020D37" w:rsidRDefault="00183999" w:rsidP="00020D37">
      <w:pPr>
        <w:spacing w:after="240" w:line="360" w:lineRule="auto"/>
        <w:rPr>
          <w:rFonts w:cs="Calibri"/>
          <w:sz w:val="22"/>
        </w:rPr>
      </w:pPr>
      <w:r w:rsidRPr="00020D37">
        <w:rPr>
          <w:rFonts w:cs="Calibri"/>
          <w:sz w:val="22"/>
        </w:rPr>
        <w:t>School quality plays a</w:t>
      </w:r>
      <w:r w:rsidR="005767DC" w:rsidRPr="00020D37">
        <w:rPr>
          <w:rFonts w:cs="Calibri"/>
          <w:sz w:val="22"/>
        </w:rPr>
        <w:t xml:space="preserve"> crucial</w:t>
      </w:r>
      <w:r w:rsidRPr="00020D37">
        <w:rPr>
          <w:rFonts w:cs="Calibri"/>
          <w:sz w:val="22"/>
        </w:rPr>
        <w:t xml:space="preserve"> role in chances for a good education. Good schools</w:t>
      </w:r>
      <w:r w:rsidR="00014507" w:rsidRPr="00020D37">
        <w:rPr>
          <w:rFonts w:cs="Calibri"/>
          <w:sz w:val="22"/>
        </w:rPr>
        <w:t xml:space="preserve"> provide s</w:t>
      </w:r>
      <w:r w:rsidR="005767DC" w:rsidRPr="00020D37">
        <w:rPr>
          <w:rFonts w:cs="Calibri"/>
          <w:sz w:val="22"/>
        </w:rPr>
        <w:t>t</w:t>
      </w:r>
      <w:r w:rsidR="00B1577A" w:rsidRPr="00020D37">
        <w:rPr>
          <w:rFonts w:cs="Calibri"/>
          <w:sz w:val="22"/>
        </w:rPr>
        <w:t>udents with</w:t>
      </w:r>
      <w:r w:rsidR="00014507" w:rsidRPr="00020D37">
        <w:rPr>
          <w:rFonts w:cs="Calibri"/>
          <w:sz w:val="22"/>
        </w:rPr>
        <w:t xml:space="preserve"> </w:t>
      </w:r>
      <w:r w:rsidR="00B1577A" w:rsidRPr="00020D37">
        <w:rPr>
          <w:rFonts w:cs="Calibri"/>
          <w:sz w:val="22"/>
        </w:rPr>
        <w:t xml:space="preserve">higher learning outcomes and </w:t>
      </w:r>
      <w:r w:rsidR="000E500D" w:rsidRPr="00020D37">
        <w:rPr>
          <w:rFonts w:cs="Calibri"/>
          <w:sz w:val="22"/>
        </w:rPr>
        <w:t>nonmaterial</w:t>
      </w:r>
      <w:r w:rsidR="00FE3E02" w:rsidRPr="00020D37">
        <w:rPr>
          <w:rFonts w:cs="Calibri"/>
          <w:sz w:val="22"/>
        </w:rPr>
        <w:t xml:space="preserve"> resources,</w:t>
      </w:r>
      <w:r w:rsidR="000E500D" w:rsidRPr="00020D37">
        <w:rPr>
          <w:rFonts w:cs="Calibri"/>
          <w:sz w:val="22"/>
        </w:rPr>
        <w:t xml:space="preserve"> </w:t>
      </w:r>
      <w:r w:rsidRPr="00020D37">
        <w:rPr>
          <w:rFonts w:cs="Calibri"/>
          <w:sz w:val="22"/>
        </w:rPr>
        <w:t>such as the social and cultural capital to succeed in a wo</w:t>
      </w:r>
      <w:r w:rsidR="004A3501" w:rsidRPr="00020D37">
        <w:rPr>
          <w:rFonts w:cs="Calibri"/>
          <w:sz w:val="22"/>
        </w:rPr>
        <w:t xml:space="preserve">rk </w:t>
      </w:r>
      <w:r w:rsidR="004A3501" w:rsidRPr="00020D37">
        <w:rPr>
          <w:rFonts w:cs="Calibri"/>
          <w:sz w:val="22"/>
        </w:rPr>
        <w:lastRenderedPageBreak/>
        <w:t>environment</w:t>
      </w:r>
      <w:r w:rsidR="00F9159D" w:rsidRPr="00020D37">
        <w:rPr>
          <w:rFonts w:cs="Calibri"/>
          <w:sz w:val="22"/>
        </w:rPr>
        <w:t xml:space="preserve"> </w:t>
      </w:r>
      <w:r w:rsidR="00E50DFC" w:rsidRPr="00020D37">
        <w:rPr>
          <w:rFonts w:eastAsia="Times New Roman" w:cs="Calibri"/>
          <w:sz w:val="22"/>
        </w:rPr>
        <w:t>(Bourdieu, 1977; Lareau, 1987)</w:t>
      </w:r>
      <w:r w:rsidRPr="00020D37">
        <w:rPr>
          <w:rFonts w:cs="Calibri"/>
          <w:sz w:val="22"/>
        </w:rPr>
        <w:t xml:space="preserve">. Education is known as the most effective way to upward social mobility for disadvantaged children by creating an equitable distribution of learning </w:t>
      </w:r>
      <w:r w:rsidR="007B5D7A" w:rsidRPr="00020D37">
        <w:rPr>
          <w:rFonts w:cs="Calibri"/>
          <w:sz w:val="22"/>
        </w:rPr>
        <w:t>outcomes</w:t>
      </w:r>
      <w:r w:rsidR="00287DF0" w:rsidRPr="00020D37">
        <w:rPr>
          <w:rFonts w:cs="Calibri"/>
          <w:sz w:val="22"/>
        </w:rPr>
        <w:t xml:space="preserve"> </w:t>
      </w:r>
      <w:r w:rsidR="00C7489E" w:rsidRPr="00020D37">
        <w:rPr>
          <w:rFonts w:eastAsia="Times New Roman" w:cs="Calibri"/>
          <w:sz w:val="22"/>
        </w:rPr>
        <w:t>(Downey &amp; Condron, 2016</w:t>
      </w:r>
      <w:del w:id="15" w:author="Jaap Nieuwenhuis" w:date="2020-11-27T17:46:00Z">
        <w:r w:rsidR="00C7489E" w:rsidRPr="00020D37" w:rsidDel="004151DD">
          <w:rPr>
            <w:rFonts w:eastAsia="Times New Roman" w:cs="Calibri"/>
            <w:sz w:val="22"/>
          </w:rPr>
          <w:delText xml:space="preserve">; </w:delText>
        </w:r>
      </w:del>
      <w:del w:id="16" w:author="Jaap Nieuwenhuis" w:date="2020-11-27T17:06:00Z">
        <w:r w:rsidR="00C7489E" w:rsidRPr="00020D37" w:rsidDel="009F2B55">
          <w:rPr>
            <w:rFonts w:eastAsia="Times New Roman" w:cs="Calibri"/>
            <w:sz w:val="22"/>
          </w:rPr>
          <w:delText xml:space="preserve">Golubitsky, 2017; </w:delText>
        </w:r>
      </w:del>
      <w:del w:id="17" w:author="Jaap Nieuwenhuis" w:date="2020-11-27T17:07:00Z">
        <w:r w:rsidR="00C7489E" w:rsidRPr="00020D37" w:rsidDel="009F2B55">
          <w:rPr>
            <w:rFonts w:eastAsia="Times New Roman" w:cs="Calibri"/>
            <w:sz w:val="22"/>
          </w:rPr>
          <w:delText>OECD, 2019</w:delText>
        </w:r>
      </w:del>
      <w:r w:rsidR="00C7489E" w:rsidRPr="00020D37">
        <w:rPr>
          <w:rFonts w:eastAsia="Times New Roman" w:cs="Calibri"/>
          <w:sz w:val="22"/>
        </w:rPr>
        <w:t>)</w:t>
      </w:r>
      <w:r w:rsidRPr="00020D37">
        <w:rPr>
          <w:rFonts w:cs="Calibri"/>
          <w:sz w:val="22"/>
        </w:rPr>
        <w:t xml:space="preserve">. However, educational inequality has persisted over time in many countries and been widely discussed again since the neoliberal education reforms </w:t>
      </w:r>
      <w:r w:rsidR="00017387" w:rsidRPr="00020D37">
        <w:rPr>
          <w:rFonts w:eastAsia="Times New Roman" w:cs="Calibri"/>
          <w:sz w:val="22"/>
        </w:rPr>
        <w:t xml:space="preserve">(Alon, 2009; </w:t>
      </w:r>
      <w:del w:id="18" w:author="Jaap Nieuwenhuis" w:date="2020-11-27T17:09:00Z">
        <w:r w:rsidR="00017387" w:rsidRPr="00020D37" w:rsidDel="009F2B55">
          <w:rPr>
            <w:rFonts w:eastAsia="Times New Roman" w:cs="Calibri"/>
            <w:sz w:val="22"/>
          </w:rPr>
          <w:delText xml:space="preserve">Ball, 1990; Hamnett &amp; Butler, 2011; </w:delText>
        </w:r>
      </w:del>
      <w:r w:rsidR="00017387" w:rsidRPr="00020D37">
        <w:rPr>
          <w:rFonts w:eastAsia="Times New Roman" w:cs="Calibri"/>
          <w:sz w:val="22"/>
        </w:rPr>
        <w:t>Tam &amp; Jiang, 2014; Yang, Huang, &amp; Liu, 2014)</w:t>
      </w:r>
      <w:r w:rsidR="0084512C" w:rsidRPr="00020D37">
        <w:rPr>
          <w:rFonts w:cs="Calibri"/>
          <w:sz w:val="22"/>
        </w:rPr>
        <w:t>.</w:t>
      </w:r>
      <w:r w:rsidRPr="00020D37">
        <w:rPr>
          <w:rFonts w:cs="Calibri"/>
          <w:sz w:val="22"/>
        </w:rPr>
        <w:t xml:space="preserve"> In this study</w:t>
      </w:r>
      <w:r w:rsidR="00CE3C49" w:rsidRPr="00020D37">
        <w:rPr>
          <w:rFonts w:cs="Calibri"/>
          <w:sz w:val="22"/>
        </w:rPr>
        <w:t>,</w:t>
      </w:r>
      <w:r w:rsidRPr="00020D37">
        <w:rPr>
          <w:rFonts w:cs="Calibri"/>
          <w:sz w:val="22"/>
        </w:rPr>
        <w:t xml:space="preserve"> we focus on the case of Taiwan, where educational inequality is also emphasized as a concern by several studies </w:t>
      </w:r>
      <w:r w:rsidR="00F261D1" w:rsidRPr="00020D37">
        <w:rPr>
          <w:rFonts w:eastAsia="Times New Roman" w:cs="Calibri"/>
          <w:sz w:val="22"/>
        </w:rPr>
        <w:t>(L.-J. Chen, 1993; L.-J. Chen &amp; Chen, 2009; Y. G. Chen, 2001; Mao, 2015)</w:t>
      </w:r>
      <w:ins w:id="19" w:author="Jaap Nieuwenhuis" w:date="2020-12-07T17:10:00Z">
        <w:r w:rsidR="002375C0">
          <w:rPr>
            <w:rFonts w:eastAsia="Times New Roman" w:cs="Calibri"/>
            <w:sz w:val="22"/>
          </w:rPr>
          <w:t>, but which is understudied when it comes to spatial processes (</w:t>
        </w:r>
      </w:ins>
      <w:ins w:id="20" w:author="Jaap Nieuwenhuis" w:date="2020-12-07T17:11:00Z">
        <w:r w:rsidR="002375C0">
          <w:rPr>
            <w:rFonts w:eastAsia="Times New Roman" w:cs="Calibri"/>
            <w:sz w:val="22"/>
          </w:rPr>
          <w:t xml:space="preserve">Nieuwenhuis, 2020; </w:t>
        </w:r>
      </w:ins>
      <w:ins w:id="21" w:author="Jaap Nieuwenhuis" w:date="2020-12-07T17:10:00Z">
        <w:r w:rsidR="002375C0">
          <w:rPr>
            <w:rFonts w:eastAsia="Times New Roman" w:cs="Calibri"/>
            <w:sz w:val="22"/>
          </w:rPr>
          <w:t xml:space="preserve">Nieuwenhuis &amp; </w:t>
        </w:r>
        <w:proofErr w:type="spellStart"/>
        <w:r w:rsidR="002375C0">
          <w:rPr>
            <w:rFonts w:eastAsia="Times New Roman" w:cs="Calibri"/>
            <w:sz w:val="22"/>
          </w:rPr>
          <w:t>Hooimeijer</w:t>
        </w:r>
        <w:proofErr w:type="spellEnd"/>
        <w:r w:rsidR="002375C0">
          <w:rPr>
            <w:rFonts w:eastAsia="Times New Roman" w:cs="Calibri"/>
            <w:sz w:val="22"/>
          </w:rPr>
          <w:t>, 2016)</w:t>
        </w:r>
      </w:ins>
      <w:r w:rsidR="00224BA7" w:rsidRPr="00020D37">
        <w:rPr>
          <w:rFonts w:cs="Calibri"/>
          <w:sz w:val="22"/>
        </w:rPr>
        <w:t>.</w:t>
      </w:r>
    </w:p>
    <w:p w14:paraId="0034862A" w14:textId="2F3373DE" w:rsidR="00183999" w:rsidRPr="00020D37" w:rsidRDefault="007A7433" w:rsidP="005F0931">
      <w:pPr>
        <w:spacing w:after="240" w:line="360" w:lineRule="auto"/>
        <w:rPr>
          <w:rFonts w:cs="Calibri"/>
          <w:sz w:val="22"/>
        </w:rPr>
      </w:pPr>
      <w:ins w:id="22" w:author="Jaap Nieuwenhuis" w:date="2020-11-30T11:42:00Z">
        <w:r>
          <w:rPr>
            <w:rFonts w:cs="Calibri"/>
            <w:sz w:val="22"/>
          </w:rPr>
          <w:t xml:space="preserve">School quality can be </w:t>
        </w:r>
      </w:ins>
      <w:ins w:id="23" w:author="Jaap Nieuwenhuis" w:date="2020-11-30T11:43:00Z">
        <w:r>
          <w:rPr>
            <w:rFonts w:cs="Calibri"/>
            <w:sz w:val="22"/>
          </w:rPr>
          <w:t>operationalized</w:t>
        </w:r>
      </w:ins>
      <w:ins w:id="24" w:author="Jaap Nieuwenhuis" w:date="2020-11-30T11:42:00Z">
        <w:r>
          <w:rPr>
            <w:rFonts w:cs="Calibri"/>
            <w:sz w:val="22"/>
          </w:rPr>
          <w:t xml:space="preserve"> in different ways</w:t>
        </w:r>
      </w:ins>
      <w:ins w:id="25" w:author="Jaap Nieuwenhuis" w:date="2020-11-30T11:43:00Z">
        <w:r>
          <w:rPr>
            <w:rFonts w:cs="Calibri"/>
            <w:sz w:val="22"/>
          </w:rPr>
          <w:t>, all with their own limitations.</w:t>
        </w:r>
      </w:ins>
      <w:ins w:id="26" w:author="Jaap Nieuwenhuis" w:date="2020-11-30T11:46:00Z">
        <w:r>
          <w:rPr>
            <w:rFonts w:cs="Calibri"/>
            <w:sz w:val="22"/>
          </w:rPr>
          <w:t xml:space="preserve"> We suggest that </w:t>
        </w:r>
      </w:ins>
      <w:ins w:id="27" w:author="Jaap Nieuwenhuis" w:date="2020-11-30T11:47:00Z">
        <w:r>
          <w:rPr>
            <w:rFonts w:cs="Calibri"/>
            <w:sz w:val="22"/>
          </w:rPr>
          <w:t>the idea of school quality is partly socially constructed through parental perceptions.</w:t>
        </w:r>
      </w:ins>
      <w:ins w:id="28" w:author="Jaap Nieuwenhuis" w:date="2020-11-30T11:48:00Z">
        <w:r>
          <w:rPr>
            <w:rFonts w:cs="Calibri"/>
            <w:sz w:val="22"/>
          </w:rPr>
          <w:t xml:space="preserve"> Certain schools are perceived to be of higher quality than others and parents use their resources to ensure the</w:t>
        </w:r>
      </w:ins>
      <w:ins w:id="29" w:author="Jaap Nieuwenhuis" w:date="2020-11-30T11:49:00Z">
        <w:r>
          <w:rPr>
            <w:rFonts w:cs="Calibri"/>
            <w:sz w:val="22"/>
          </w:rPr>
          <w:t xml:space="preserve">ir child’s admission to those schools. This will ultimately lead to a sorting of </w:t>
        </w:r>
      </w:ins>
      <w:ins w:id="30" w:author="Jaap Nieuwenhuis" w:date="2020-11-30T11:50:00Z">
        <w:r>
          <w:rPr>
            <w:rFonts w:cs="Calibri"/>
            <w:sz w:val="22"/>
          </w:rPr>
          <w:t xml:space="preserve">children from different socioeconomic background into different schools, with schools that are perceived as </w:t>
        </w:r>
      </w:ins>
      <w:ins w:id="31" w:author="Jaap Nieuwenhuis" w:date="2020-11-30T11:51:00Z">
        <w:r>
          <w:rPr>
            <w:rFonts w:cs="Calibri"/>
            <w:sz w:val="22"/>
          </w:rPr>
          <w:t>high quality</w:t>
        </w:r>
      </w:ins>
      <w:ins w:id="32" w:author="Jaap Nieuwenhuis" w:date="2020-11-30T11:50:00Z">
        <w:r>
          <w:rPr>
            <w:rFonts w:cs="Calibri"/>
            <w:sz w:val="22"/>
          </w:rPr>
          <w:t xml:space="preserve"> having a, on average, higher socioeconomic status (S</w:t>
        </w:r>
      </w:ins>
      <w:ins w:id="33" w:author="Jaap Nieuwenhuis" w:date="2020-11-30T11:51:00Z">
        <w:r>
          <w:rPr>
            <w:rFonts w:cs="Calibri"/>
            <w:sz w:val="22"/>
          </w:rPr>
          <w:t>ES) population than schools that are not perceived as high quality.</w:t>
        </w:r>
      </w:ins>
      <w:ins w:id="34" w:author="Jaap Nieuwenhuis" w:date="2020-11-30T11:53:00Z">
        <w:r w:rsidR="009F0DFA">
          <w:rPr>
            <w:rFonts w:cs="Calibri"/>
            <w:sz w:val="22"/>
          </w:rPr>
          <w:t xml:space="preserve"> Therefore, we proxy school quality with average school </w:t>
        </w:r>
      </w:ins>
      <w:ins w:id="35" w:author="Jaap Nieuwenhuis" w:date="2020-11-30T12:00:00Z">
        <w:r w:rsidR="009F0DFA">
          <w:rPr>
            <w:rFonts w:cs="Calibri"/>
            <w:sz w:val="22"/>
          </w:rPr>
          <w:t>income</w:t>
        </w:r>
      </w:ins>
      <w:ins w:id="36" w:author="Jaap Nieuwenhuis" w:date="2020-11-30T11:53:00Z">
        <w:r w:rsidR="009F0DFA">
          <w:rPr>
            <w:rFonts w:cs="Calibri"/>
            <w:sz w:val="22"/>
          </w:rPr>
          <w:t>.</w:t>
        </w:r>
      </w:ins>
      <w:ins w:id="37" w:author="Jaap Nieuwenhuis" w:date="2020-11-30T12:12:00Z">
        <w:r w:rsidR="00611BA4">
          <w:rPr>
            <w:rFonts w:cs="Calibri"/>
            <w:sz w:val="22"/>
          </w:rPr>
          <w:t xml:space="preserve"> School</w:t>
        </w:r>
      </w:ins>
      <w:ins w:id="38" w:author="Jaap Nieuwenhuis" w:date="2020-11-30T12:13:00Z">
        <w:r w:rsidR="00611BA4">
          <w:rPr>
            <w:rFonts w:cs="Calibri"/>
            <w:sz w:val="22"/>
          </w:rPr>
          <w:t>s’</w:t>
        </w:r>
      </w:ins>
      <w:ins w:id="39" w:author="Jaap Nieuwenhuis" w:date="2020-11-30T12:12:00Z">
        <w:r w:rsidR="00611BA4">
          <w:rPr>
            <w:rFonts w:cs="Calibri"/>
            <w:sz w:val="22"/>
          </w:rPr>
          <w:t xml:space="preserve"> quality has more often been linked to </w:t>
        </w:r>
      </w:ins>
      <w:ins w:id="40" w:author="Jaap Nieuwenhuis" w:date="2020-11-30T12:13:00Z">
        <w:r w:rsidR="00611BA4">
          <w:rPr>
            <w:rFonts w:cs="Calibri"/>
            <w:sz w:val="22"/>
          </w:rPr>
          <w:t>the SES of its population</w:t>
        </w:r>
      </w:ins>
      <w:ins w:id="41" w:author="Jaap Nieuwenhuis" w:date="2020-11-30T12:14:00Z">
        <w:r w:rsidR="00611BA4">
          <w:rPr>
            <w:rFonts w:cs="Calibri"/>
            <w:sz w:val="22"/>
          </w:rPr>
          <w:t xml:space="preserve"> </w:t>
        </w:r>
      </w:ins>
      <w:del w:id="42" w:author="Jaap Nieuwenhuis" w:date="2020-11-30T12:14:00Z">
        <w:r w:rsidR="00064DFF" w:rsidRPr="00020D37" w:rsidDel="00611BA4">
          <w:rPr>
            <w:rFonts w:cs="Calibri"/>
            <w:sz w:val="22"/>
          </w:rPr>
          <w:delText>School quality is often related to school wealth</w:delText>
        </w:r>
        <w:r w:rsidR="0007040E" w:rsidRPr="00020D37" w:rsidDel="00611BA4">
          <w:rPr>
            <w:rFonts w:cs="Calibri"/>
            <w:sz w:val="22"/>
          </w:rPr>
          <w:delText xml:space="preserve"> </w:delText>
        </w:r>
      </w:del>
      <w:r w:rsidR="00017387" w:rsidRPr="00020D37">
        <w:rPr>
          <w:rFonts w:eastAsia="Times New Roman" w:cs="Calibri"/>
          <w:sz w:val="22"/>
        </w:rPr>
        <w:t xml:space="preserve">(Condron &amp; </w:t>
      </w:r>
      <w:proofErr w:type="spellStart"/>
      <w:r w:rsidR="00017387" w:rsidRPr="00020D37">
        <w:rPr>
          <w:rFonts w:eastAsia="Times New Roman" w:cs="Calibri"/>
          <w:sz w:val="22"/>
        </w:rPr>
        <w:t>Roscigno</w:t>
      </w:r>
      <w:proofErr w:type="spellEnd"/>
      <w:r w:rsidR="00017387" w:rsidRPr="00020D37">
        <w:rPr>
          <w:rFonts w:eastAsia="Times New Roman" w:cs="Calibri"/>
          <w:sz w:val="22"/>
        </w:rPr>
        <w:t xml:space="preserve">, 2003; </w:t>
      </w:r>
      <w:del w:id="43" w:author="Jaap Nieuwenhuis" w:date="2020-11-30T12:15:00Z">
        <w:r w:rsidR="00456B63" w:rsidRPr="00020D37" w:rsidDel="00611BA4">
          <w:rPr>
            <w:rFonts w:eastAsia="Times New Roman" w:cs="Calibri"/>
            <w:sz w:val="22"/>
          </w:rPr>
          <w:delText xml:space="preserve">Nieuwenhuis, 2018; </w:delText>
        </w:r>
      </w:del>
      <w:r w:rsidR="00017387" w:rsidRPr="00020D37">
        <w:rPr>
          <w:rFonts w:eastAsia="Times New Roman" w:cs="Calibri"/>
          <w:sz w:val="22"/>
        </w:rPr>
        <w:t xml:space="preserve">Perry &amp; </w:t>
      </w:r>
      <w:proofErr w:type="spellStart"/>
      <w:r w:rsidR="00017387" w:rsidRPr="00020D37">
        <w:rPr>
          <w:rFonts w:eastAsia="Times New Roman" w:cs="Calibri"/>
          <w:sz w:val="22"/>
        </w:rPr>
        <w:t>McConney</w:t>
      </w:r>
      <w:proofErr w:type="spellEnd"/>
      <w:r w:rsidR="00017387" w:rsidRPr="00020D37">
        <w:rPr>
          <w:rFonts w:eastAsia="Times New Roman" w:cs="Calibri"/>
          <w:sz w:val="22"/>
        </w:rPr>
        <w:t>, 2010)</w:t>
      </w:r>
      <w:ins w:id="44" w:author="Jaap Nieuwenhuis" w:date="2020-11-30T12:14:00Z">
        <w:r w:rsidR="00611BA4">
          <w:rPr>
            <w:rFonts w:cs="Calibri"/>
            <w:sz w:val="22"/>
          </w:rPr>
          <w:t xml:space="preserve">, and higher SES schools have been shown to positively impact </w:t>
        </w:r>
      </w:ins>
      <w:ins w:id="45" w:author="Jaap Nieuwenhuis" w:date="2020-11-30T12:15:00Z">
        <w:r w:rsidR="00611BA4">
          <w:rPr>
            <w:rFonts w:cs="Calibri"/>
            <w:sz w:val="22"/>
          </w:rPr>
          <w:t>students’ educational achievement (</w:t>
        </w:r>
        <w:r w:rsidR="00611BA4" w:rsidRPr="00020D37">
          <w:rPr>
            <w:rFonts w:eastAsia="Times New Roman" w:cs="Calibri"/>
            <w:sz w:val="22"/>
          </w:rPr>
          <w:t>Nieuwenhuis, 2018;</w:t>
        </w:r>
        <w:r w:rsidR="00611BA4">
          <w:rPr>
            <w:rFonts w:eastAsia="Times New Roman" w:cs="Calibri"/>
            <w:sz w:val="22"/>
          </w:rPr>
          <w:t xml:space="preserve"> </w:t>
        </w:r>
        <w:proofErr w:type="spellStart"/>
        <w:r w:rsidR="00611BA4">
          <w:rPr>
            <w:rFonts w:eastAsia="Times New Roman" w:cs="Calibri"/>
            <w:sz w:val="22"/>
          </w:rPr>
          <w:t>Portes</w:t>
        </w:r>
        <w:proofErr w:type="spellEnd"/>
        <w:r w:rsidR="00611BA4">
          <w:rPr>
            <w:rFonts w:eastAsia="Times New Roman" w:cs="Calibri"/>
            <w:sz w:val="22"/>
          </w:rPr>
          <w:t xml:space="preserve"> &amp; MacLeod, 1996</w:t>
        </w:r>
        <w:r w:rsidR="00611BA4">
          <w:rPr>
            <w:rFonts w:cs="Calibri"/>
            <w:sz w:val="22"/>
          </w:rPr>
          <w:t>)</w:t>
        </w:r>
      </w:ins>
      <w:r w:rsidR="00183999" w:rsidRPr="00020D37">
        <w:rPr>
          <w:rFonts w:cs="Calibri"/>
          <w:sz w:val="22"/>
        </w:rPr>
        <w:t>.</w:t>
      </w:r>
      <w:bookmarkStart w:id="46" w:name="OLE_LINK1"/>
      <w:r w:rsidR="00183999" w:rsidRPr="00020D37">
        <w:rPr>
          <w:rFonts w:cs="Calibri"/>
          <w:sz w:val="22"/>
        </w:rPr>
        <w:t xml:space="preserve"> </w:t>
      </w:r>
      <w:ins w:id="47" w:author="Jaap Nieuwenhuis" w:date="2020-11-30T12:19:00Z">
        <w:r w:rsidR="005F0931">
          <w:rPr>
            <w:rFonts w:cs="Calibri"/>
            <w:sz w:val="22"/>
          </w:rPr>
          <w:t xml:space="preserve">Schools with a higher SES population </w:t>
        </w:r>
        <w:r w:rsidR="005F0931" w:rsidRPr="00020D37">
          <w:rPr>
            <w:rFonts w:cs="Calibri"/>
            <w:sz w:val="22"/>
          </w:rPr>
          <w:t>provide more social and cultural capital</w:t>
        </w:r>
        <w:r w:rsidR="005F0931">
          <w:rPr>
            <w:rFonts w:cs="Calibri"/>
            <w:sz w:val="22"/>
          </w:rPr>
          <w:t>, which</w:t>
        </w:r>
      </w:ins>
      <w:ins w:id="48" w:author="Jaap Nieuwenhuis" w:date="2020-11-30T12:20:00Z">
        <w:r w:rsidR="005F0931">
          <w:rPr>
            <w:rFonts w:cs="Calibri"/>
            <w:sz w:val="22"/>
          </w:rPr>
          <w:t xml:space="preserve"> can further benefit students’ achievement</w:t>
        </w:r>
      </w:ins>
      <w:ins w:id="49" w:author="Jaap Nieuwenhuis" w:date="2020-11-30T12:19:00Z">
        <w:r w:rsidR="005F0931" w:rsidRPr="00020D37">
          <w:rPr>
            <w:rFonts w:cs="Calibri"/>
            <w:sz w:val="22"/>
          </w:rPr>
          <w:t xml:space="preserve"> </w:t>
        </w:r>
        <w:r w:rsidR="005F0931" w:rsidRPr="00020D37">
          <w:rPr>
            <w:rFonts w:eastAsia="Times New Roman" w:cs="Calibri"/>
            <w:sz w:val="22"/>
          </w:rPr>
          <w:t>(Cheadle &amp; Amato, 2011; Lareau, 1987)</w:t>
        </w:r>
        <w:r w:rsidR="005F0931">
          <w:rPr>
            <w:rFonts w:cs="Calibri"/>
            <w:sz w:val="22"/>
          </w:rPr>
          <w:t>.</w:t>
        </w:r>
      </w:ins>
      <w:ins w:id="50" w:author="Jaap Nieuwenhuis" w:date="2020-11-30T12:20:00Z">
        <w:r w:rsidR="005F0931">
          <w:rPr>
            <w:rFonts w:cs="Calibri"/>
            <w:sz w:val="22"/>
          </w:rPr>
          <w:t xml:space="preserve"> </w:t>
        </w:r>
      </w:ins>
      <w:ins w:id="51" w:author="Jaap Nieuwenhuis" w:date="2020-11-30T12:17:00Z">
        <w:r w:rsidR="005F0931">
          <w:rPr>
            <w:rFonts w:cs="Calibri"/>
            <w:sz w:val="22"/>
          </w:rPr>
          <w:t xml:space="preserve">When higher parental SES is reflected in </w:t>
        </w:r>
      </w:ins>
      <w:ins w:id="52" w:author="Jaap Nieuwenhuis" w:date="2020-11-30T12:18:00Z">
        <w:r w:rsidR="005F0931">
          <w:rPr>
            <w:rFonts w:cs="Calibri"/>
            <w:sz w:val="22"/>
          </w:rPr>
          <w:t xml:space="preserve">school expenditure, higher SES schools </w:t>
        </w:r>
      </w:ins>
      <w:del w:id="53" w:author="Jaap Nieuwenhuis" w:date="2020-11-30T12:18:00Z">
        <w:r w:rsidR="00064DFF" w:rsidRPr="00020D37" w:rsidDel="005F0931">
          <w:rPr>
            <w:rFonts w:cs="Calibri"/>
            <w:sz w:val="22"/>
          </w:rPr>
          <w:delText>W</w:delText>
        </w:r>
        <w:r w:rsidR="00183999" w:rsidRPr="00020D37" w:rsidDel="005F0931">
          <w:rPr>
            <w:rFonts w:cs="Calibri"/>
            <w:sz w:val="22"/>
          </w:rPr>
          <w:delText xml:space="preserve">ealthy schools </w:delText>
        </w:r>
      </w:del>
      <w:r w:rsidR="00183999" w:rsidRPr="00020D37">
        <w:rPr>
          <w:rFonts w:cs="Calibri"/>
          <w:sz w:val="22"/>
        </w:rPr>
        <w:t>are able to afford better teachers, activities</w:t>
      </w:r>
      <w:r w:rsidR="00A60395" w:rsidRPr="00020D37">
        <w:rPr>
          <w:rFonts w:cs="Calibri"/>
          <w:sz w:val="22"/>
        </w:rPr>
        <w:t>,</w:t>
      </w:r>
      <w:r w:rsidR="00183999" w:rsidRPr="00020D37">
        <w:rPr>
          <w:rFonts w:cs="Calibri"/>
          <w:sz w:val="22"/>
        </w:rPr>
        <w:t xml:space="preserve"> and facilities </w:t>
      </w:r>
      <w:r w:rsidR="00017387" w:rsidRPr="00020D37">
        <w:rPr>
          <w:rFonts w:eastAsia="Times New Roman" w:cs="Calibri"/>
          <w:sz w:val="22"/>
        </w:rPr>
        <w:t xml:space="preserve">(Elliott, 1998; Greenwald, Hedges, &amp; Laine, 1996; Hochschild &amp; </w:t>
      </w:r>
      <w:proofErr w:type="spellStart"/>
      <w:r w:rsidR="00017387" w:rsidRPr="00020D37">
        <w:rPr>
          <w:rFonts w:eastAsia="Times New Roman" w:cs="Calibri"/>
          <w:sz w:val="22"/>
        </w:rPr>
        <w:t>Scovronick</w:t>
      </w:r>
      <w:proofErr w:type="spellEnd"/>
      <w:r w:rsidR="00017387" w:rsidRPr="00020D37">
        <w:rPr>
          <w:rFonts w:eastAsia="Times New Roman" w:cs="Calibri"/>
          <w:sz w:val="22"/>
        </w:rPr>
        <w:t>, 2003</w:t>
      </w:r>
      <w:del w:id="54" w:author="Jaap Nieuwenhuis" w:date="2020-11-27T17:07:00Z">
        <w:r w:rsidR="00017387" w:rsidRPr="00020D37" w:rsidDel="009F2B55">
          <w:rPr>
            <w:rFonts w:eastAsia="Times New Roman" w:cs="Calibri"/>
            <w:sz w:val="22"/>
          </w:rPr>
          <w:delText>; OECD, 2019</w:delText>
        </w:r>
      </w:del>
      <w:r w:rsidR="00017387" w:rsidRPr="00020D37">
        <w:rPr>
          <w:rFonts w:eastAsia="Times New Roman" w:cs="Calibri"/>
          <w:sz w:val="22"/>
        </w:rPr>
        <w:t>)</w:t>
      </w:r>
      <w:r w:rsidR="00B12763" w:rsidRPr="00020D37">
        <w:rPr>
          <w:rFonts w:cs="Calibri"/>
          <w:sz w:val="22"/>
        </w:rPr>
        <w:t xml:space="preserve">, </w:t>
      </w:r>
      <w:del w:id="55" w:author="Jaap Nieuwenhuis" w:date="2020-11-30T12:19:00Z">
        <w:r w:rsidR="003F4FB0" w:rsidRPr="00020D37" w:rsidDel="005F0931">
          <w:rPr>
            <w:rFonts w:cs="Calibri"/>
            <w:sz w:val="22"/>
          </w:rPr>
          <w:delText xml:space="preserve">provide more social and cultural capital </w:delText>
        </w:r>
        <w:r w:rsidR="002215BD" w:rsidRPr="00020D37" w:rsidDel="005F0931">
          <w:rPr>
            <w:rFonts w:eastAsia="Times New Roman" w:cs="Calibri"/>
            <w:sz w:val="22"/>
          </w:rPr>
          <w:delText>(Cheadle &amp; Amato, 2011; Lareau, 1987)</w:delText>
        </w:r>
        <w:r w:rsidR="003F4FB0" w:rsidRPr="00020D37" w:rsidDel="005F0931">
          <w:rPr>
            <w:rFonts w:cs="Calibri"/>
            <w:sz w:val="22"/>
          </w:rPr>
          <w:delText xml:space="preserve">, </w:delText>
        </w:r>
      </w:del>
      <w:r w:rsidR="00B12763" w:rsidRPr="00020D37">
        <w:rPr>
          <w:rFonts w:cs="Calibri"/>
          <w:sz w:val="22"/>
        </w:rPr>
        <w:t>as well as enhance</w:t>
      </w:r>
      <w:r w:rsidR="00183999" w:rsidRPr="00020D37">
        <w:rPr>
          <w:rFonts w:cs="Calibri"/>
          <w:sz w:val="22"/>
        </w:rPr>
        <w:t xml:space="preserve"> </w:t>
      </w:r>
      <w:r w:rsidR="00DA1276" w:rsidRPr="00020D37">
        <w:rPr>
          <w:rFonts w:cs="Calibri"/>
          <w:sz w:val="22"/>
        </w:rPr>
        <w:t xml:space="preserve">the </w:t>
      </w:r>
      <w:r w:rsidR="00183999" w:rsidRPr="00020D37">
        <w:rPr>
          <w:rFonts w:cs="Calibri"/>
          <w:sz w:val="22"/>
        </w:rPr>
        <w:t>teacher-student ratio</w:t>
      </w:r>
      <w:r w:rsidR="005906ED" w:rsidRPr="00020D37">
        <w:rPr>
          <w:rFonts w:cs="Calibri"/>
          <w:sz w:val="22"/>
        </w:rPr>
        <w:t xml:space="preserve"> </w:t>
      </w:r>
      <w:r w:rsidR="00F261D1" w:rsidRPr="00020D37">
        <w:rPr>
          <w:rFonts w:eastAsia="Times New Roman" w:cs="Calibri"/>
          <w:sz w:val="22"/>
        </w:rPr>
        <w:t>(</w:t>
      </w:r>
      <w:proofErr w:type="spellStart"/>
      <w:r w:rsidR="00F261D1" w:rsidRPr="00020D37">
        <w:rPr>
          <w:rFonts w:eastAsia="Times New Roman" w:cs="Calibri"/>
          <w:sz w:val="22"/>
        </w:rPr>
        <w:t>Wenglinsky</w:t>
      </w:r>
      <w:proofErr w:type="spellEnd"/>
      <w:r w:rsidR="00F261D1" w:rsidRPr="00020D37">
        <w:rPr>
          <w:rFonts w:eastAsia="Times New Roman" w:cs="Calibri"/>
          <w:sz w:val="22"/>
        </w:rPr>
        <w:t>, 1997)</w:t>
      </w:r>
      <w:r w:rsidR="00183999" w:rsidRPr="00020D37">
        <w:rPr>
          <w:rFonts w:cs="Calibri"/>
          <w:sz w:val="22"/>
        </w:rPr>
        <w:t>.</w:t>
      </w:r>
      <w:bookmarkEnd w:id="46"/>
      <w:r w:rsidR="00183999" w:rsidRPr="00020D37">
        <w:rPr>
          <w:rFonts w:cs="Calibri"/>
          <w:sz w:val="22"/>
        </w:rPr>
        <w:t xml:space="preserve"> </w:t>
      </w:r>
      <w:r w:rsidR="003212D3" w:rsidRPr="00020D37">
        <w:rPr>
          <w:rFonts w:cs="Calibri"/>
          <w:sz w:val="22"/>
        </w:rPr>
        <w:t xml:space="preserve">Although most public primary and secondary schools in many areas receive equal government funding </w:t>
      </w:r>
      <w:r w:rsidR="003212D3" w:rsidRPr="00020D37">
        <w:rPr>
          <w:rFonts w:eastAsia="Times New Roman" w:cs="Calibri"/>
          <w:sz w:val="22"/>
        </w:rPr>
        <w:t xml:space="preserve">(Butler &amp; van </w:t>
      </w:r>
      <w:proofErr w:type="spellStart"/>
      <w:r w:rsidR="003212D3" w:rsidRPr="00020D37">
        <w:rPr>
          <w:rFonts w:eastAsia="Times New Roman" w:cs="Calibri"/>
          <w:sz w:val="22"/>
        </w:rPr>
        <w:t>Zanten</w:t>
      </w:r>
      <w:proofErr w:type="spellEnd"/>
      <w:r w:rsidR="003212D3" w:rsidRPr="00020D37">
        <w:rPr>
          <w:rFonts w:eastAsia="Times New Roman" w:cs="Calibri"/>
          <w:sz w:val="22"/>
        </w:rPr>
        <w:t>, 2007)</w:t>
      </w:r>
      <w:r w:rsidR="003212D3" w:rsidRPr="00020D37">
        <w:rPr>
          <w:rFonts w:cs="Calibri"/>
          <w:sz w:val="22"/>
        </w:rPr>
        <w:t xml:space="preserve">, good schools are unequally spatially distributed </w:t>
      </w:r>
      <w:r w:rsidR="003212D3" w:rsidRPr="00020D37">
        <w:rPr>
          <w:rFonts w:eastAsia="Times New Roman" w:cs="Calibri"/>
          <w:sz w:val="22"/>
        </w:rPr>
        <w:t>(</w:t>
      </w:r>
      <w:proofErr w:type="spellStart"/>
      <w:r w:rsidR="003212D3" w:rsidRPr="00020D37">
        <w:rPr>
          <w:rFonts w:eastAsia="Times New Roman" w:cs="Calibri"/>
          <w:sz w:val="22"/>
        </w:rPr>
        <w:t>Oberti</w:t>
      </w:r>
      <w:proofErr w:type="spellEnd"/>
      <w:r w:rsidR="003212D3" w:rsidRPr="00020D37">
        <w:rPr>
          <w:rFonts w:eastAsia="Times New Roman" w:cs="Calibri"/>
          <w:sz w:val="22"/>
        </w:rPr>
        <w:t>, 2007; Wilson &amp; Bridge, 2019)</w:t>
      </w:r>
      <w:r w:rsidR="003212D3" w:rsidRPr="00020D37">
        <w:rPr>
          <w:rFonts w:cs="Calibri"/>
          <w:sz w:val="22"/>
        </w:rPr>
        <w:t xml:space="preserve">. </w:t>
      </w:r>
      <w:r w:rsidR="00AB7F08" w:rsidRPr="00020D37">
        <w:rPr>
          <w:rFonts w:cs="Calibri"/>
          <w:sz w:val="22"/>
        </w:rPr>
        <w:t>Generally</w:t>
      </w:r>
      <w:r w:rsidR="004C0CDD" w:rsidRPr="00020D37">
        <w:rPr>
          <w:rFonts w:cs="Calibri"/>
          <w:sz w:val="22"/>
        </w:rPr>
        <w:t>,</w:t>
      </w:r>
      <w:r w:rsidR="00AB7F08" w:rsidRPr="00020D37">
        <w:rPr>
          <w:rFonts w:cs="Calibri"/>
          <w:sz w:val="22"/>
        </w:rPr>
        <w:t xml:space="preserve"> more developed </w:t>
      </w:r>
      <w:r w:rsidR="00E65C23" w:rsidRPr="00020D37">
        <w:rPr>
          <w:rFonts w:cs="Calibri"/>
          <w:sz w:val="22"/>
        </w:rPr>
        <w:t xml:space="preserve">urban </w:t>
      </w:r>
      <w:r w:rsidR="00183999" w:rsidRPr="00020D37">
        <w:rPr>
          <w:rFonts w:cs="Calibri"/>
          <w:sz w:val="22"/>
        </w:rPr>
        <w:t xml:space="preserve">areas </w:t>
      </w:r>
      <w:r w:rsidR="006E3F8D" w:rsidRPr="00020D37">
        <w:rPr>
          <w:rFonts w:cs="Calibri"/>
          <w:sz w:val="22"/>
        </w:rPr>
        <w:t xml:space="preserve">have </w:t>
      </w:r>
      <w:r w:rsidR="00183999" w:rsidRPr="00020D37">
        <w:rPr>
          <w:rFonts w:cs="Calibri"/>
          <w:sz w:val="22"/>
        </w:rPr>
        <w:t>more</w:t>
      </w:r>
      <w:ins w:id="56" w:author="Jaap Nieuwenhuis" w:date="2020-11-30T12:23:00Z">
        <w:r w:rsidR="00EE30F7">
          <w:rPr>
            <w:rFonts w:cs="Calibri"/>
            <w:sz w:val="22"/>
          </w:rPr>
          <w:t xml:space="preserve"> higher SES families and more</w:t>
        </w:r>
      </w:ins>
      <w:r w:rsidR="00183999" w:rsidRPr="00020D37">
        <w:rPr>
          <w:rFonts w:cs="Calibri"/>
          <w:sz w:val="22"/>
        </w:rPr>
        <w:t xml:space="preserve"> </w:t>
      </w:r>
      <w:r w:rsidR="00E65C23" w:rsidRPr="00020D37">
        <w:rPr>
          <w:rFonts w:cs="Calibri"/>
          <w:sz w:val="22"/>
        </w:rPr>
        <w:t xml:space="preserve">educational </w:t>
      </w:r>
      <w:r w:rsidR="00183999" w:rsidRPr="00020D37">
        <w:rPr>
          <w:rFonts w:cs="Calibri"/>
          <w:sz w:val="22"/>
        </w:rPr>
        <w:t xml:space="preserve">resources, </w:t>
      </w:r>
      <w:r w:rsidR="00151B4B" w:rsidRPr="00020D37">
        <w:rPr>
          <w:rFonts w:cs="Calibri"/>
          <w:sz w:val="22"/>
        </w:rPr>
        <w:t>so</w:t>
      </w:r>
      <w:r w:rsidR="00183999" w:rsidRPr="00020D37">
        <w:rPr>
          <w:rFonts w:cs="Calibri"/>
          <w:sz w:val="22"/>
        </w:rPr>
        <w:t xml:space="preserve"> schools in urbanized areas </w:t>
      </w:r>
      <w:ins w:id="57" w:author="Jaap Nieuwenhuis" w:date="2020-11-30T12:23:00Z">
        <w:r w:rsidR="00EE30F7">
          <w:rPr>
            <w:rFonts w:cs="Calibri"/>
            <w:sz w:val="22"/>
          </w:rPr>
          <w:t xml:space="preserve">have higher SES populations </w:t>
        </w:r>
      </w:ins>
      <w:del w:id="58" w:author="Jaap Nieuwenhuis" w:date="2020-11-30T12:23:00Z">
        <w:r w:rsidR="00183999" w:rsidRPr="00020D37" w:rsidDel="00EE30F7">
          <w:rPr>
            <w:rFonts w:cs="Calibri"/>
            <w:sz w:val="22"/>
          </w:rPr>
          <w:delText>are wealth</w:delText>
        </w:r>
        <w:r w:rsidR="00E65C23" w:rsidRPr="00020D37" w:rsidDel="00EE30F7">
          <w:rPr>
            <w:rFonts w:cs="Calibri"/>
            <w:sz w:val="22"/>
          </w:rPr>
          <w:delText>ier</w:delText>
        </w:r>
        <w:r w:rsidR="00183999" w:rsidRPr="00020D37" w:rsidDel="00EE30F7">
          <w:rPr>
            <w:rFonts w:cs="Calibri"/>
            <w:sz w:val="22"/>
          </w:rPr>
          <w:delText xml:space="preserve"> </w:delText>
        </w:r>
      </w:del>
      <w:r w:rsidR="00183999" w:rsidRPr="00020D37">
        <w:rPr>
          <w:rFonts w:cs="Calibri"/>
          <w:sz w:val="22"/>
        </w:rPr>
        <w:t xml:space="preserve">and </w:t>
      </w:r>
      <w:ins w:id="59" w:author="Jaap Nieuwenhuis" w:date="2020-11-30T12:23:00Z">
        <w:r w:rsidR="00EE30F7">
          <w:rPr>
            <w:rFonts w:cs="Calibri"/>
            <w:sz w:val="22"/>
          </w:rPr>
          <w:t xml:space="preserve">often </w:t>
        </w:r>
      </w:ins>
      <w:r w:rsidR="006E3F8D" w:rsidRPr="00020D37">
        <w:rPr>
          <w:rFonts w:cs="Calibri"/>
          <w:sz w:val="22"/>
        </w:rPr>
        <w:t xml:space="preserve">of better quality </w:t>
      </w:r>
      <w:r w:rsidR="00183999" w:rsidRPr="00020D37">
        <w:rPr>
          <w:rFonts w:cs="Calibri"/>
          <w:sz w:val="22"/>
        </w:rPr>
        <w:t xml:space="preserve">than </w:t>
      </w:r>
      <w:r w:rsidR="004C0CDD" w:rsidRPr="00020D37">
        <w:rPr>
          <w:rFonts w:cs="Calibri"/>
          <w:sz w:val="22"/>
        </w:rPr>
        <w:t xml:space="preserve">in </w:t>
      </w:r>
      <w:r w:rsidR="00183999" w:rsidRPr="00020D37">
        <w:rPr>
          <w:rFonts w:cs="Calibri"/>
          <w:sz w:val="22"/>
        </w:rPr>
        <w:t xml:space="preserve">less urbanized areas </w:t>
      </w:r>
      <w:r w:rsidR="00D25DDE" w:rsidRPr="00020D37">
        <w:rPr>
          <w:rFonts w:eastAsia="Times New Roman" w:cs="Calibri"/>
          <w:sz w:val="22"/>
        </w:rPr>
        <w:t>(L.-J. Chen &amp; Chen, 2009; Owens &amp; Candipan, 2019; Parsons, Chalkley, &amp; Jones, 2000)</w:t>
      </w:r>
      <w:r w:rsidR="00183999" w:rsidRPr="00020D37">
        <w:rPr>
          <w:rFonts w:cs="Calibri"/>
          <w:sz w:val="22"/>
        </w:rPr>
        <w:t>. Thus</w:t>
      </w:r>
      <w:r w:rsidR="00456B63" w:rsidRPr="00020D37">
        <w:rPr>
          <w:rFonts w:cs="Calibri"/>
          <w:sz w:val="22"/>
        </w:rPr>
        <w:t>,</w:t>
      </w:r>
      <w:r w:rsidR="00183999" w:rsidRPr="00020D37">
        <w:rPr>
          <w:rFonts w:cs="Calibri"/>
          <w:sz w:val="22"/>
        </w:rPr>
        <w:t xml:space="preserve"> </w:t>
      </w:r>
      <w:r w:rsidR="004C782A" w:rsidRPr="00020D37">
        <w:rPr>
          <w:rFonts w:cs="Calibri"/>
          <w:sz w:val="22"/>
        </w:rPr>
        <w:t xml:space="preserve">urban </w:t>
      </w:r>
      <w:r w:rsidR="00183999" w:rsidRPr="00020D37">
        <w:rPr>
          <w:rFonts w:cs="Calibri"/>
          <w:sz w:val="22"/>
        </w:rPr>
        <w:t xml:space="preserve">children are likely to have </w:t>
      </w:r>
      <w:r w:rsidR="00456B63" w:rsidRPr="00020D37">
        <w:rPr>
          <w:rFonts w:cs="Calibri"/>
          <w:sz w:val="22"/>
        </w:rPr>
        <w:t>better</w:t>
      </w:r>
      <w:r w:rsidR="00183999" w:rsidRPr="00020D37">
        <w:rPr>
          <w:rFonts w:cs="Calibri"/>
          <w:sz w:val="22"/>
        </w:rPr>
        <w:t xml:space="preserve"> access to good schools.</w:t>
      </w:r>
    </w:p>
    <w:p w14:paraId="2BC9472A" w14:textId="787308E7" w:rsidR="00183999" w:rsidRPr="00020D37" w:rsidRDefault="003212D3" w:rsidP="00020D37">
      <w:pPr>
        <w:spacing w:after="240" w:line="360" w:lineRule="auto"/>
        <w:rPr>
          <w:rFonts w:cs="Calibri"/>
          <w:sz w:val="22"/>
        </w:rPr>
      </w:pPr>
      <w:r w:rsidRPr="00020D37">
        <w:rPr>
          <w:rFonts w:cs="Calibri"/>
          <w:sz w:val="22"/>
        </w:rPr>
        <w:t xml:space="preserve">Also </w:t>
      </w:r>
      <w:r w:rsidR="005906ED" w:rsidRPr="00020D37">
        <w:rPr>
          <w:rFonts w:cs="Calibri"/>
          <w:sz w:val="22"/>
        </w:rPr>
        <w:t>with</w:t>
      </w:r>
      <w:r w:rsidR="00183999" w:rsidRPr="00020D37">
        <w:rPr>
          <w:rFonts w:cs="Calibri"/>
          <w:sz w:val="22"/>
        </w:rPr>
        <w:t>in urban areas, the distribution and access opportunities of good schools are une</w:t>
      </w:r>
      <w:r w:rsidR="002B7F01" w:rsidRPr="00020D37">
        <w:rPr>
          <w:rFonts w:cs="Calibri"/>
          <w:sz w:val="22"/>
        </w:rPr>
        <w:t>qual</w:t>
      </w:r>
      <w:r w:rsidR="008A64F5" w:rsidRPr="00020D37">
        <w:rPr>
          <w:rFonts w:cs="Calibri"/>
          <w:sz w:val="22"/>
        </w:rPr>
        <w:t xml:space="preserve"> becau</w:t>
      </w:r>
      <w:r w:rsidR="00266C47" w:rsidRPr="00020D37">
        <w:rPr>
          <w:rFonts w:cs="Calibri"/>
          <w:sz w:val="22"/>
        </w:rPr>
        <w:t>se of school segregation, which</w:t>
      </w:r>
      <w:r w:rsidR="00183999" w:rsidRPr="00020D37">
        <w:rPr>
          <w:rFonts w:cs="Calibri"/>
          <w:sz w:val="22"/>
        </w:rPr>
        <w:t xml:space="preserve"> is </w:t>
      </w:r>
      <w:r w:rsidR="00297A91" w:rsidRPr="00020D37">
        <w:rPr>
          <w:rFonts w:cs="Calibri"/>
          <w:sz w:val="22"/>
        </w:rPr>
        <w:t xml:space="preserve">strongly </w:t>
      </w:r>
      <w:r w:rsidR="00183999" w:rsidRPr="00020D37">
        <w:rPr>
          <w:rFonts w:cs="Calibri"/>
          <w:sz w:val="22"/>
        </w:rPr>
        <w:t xml:space="preserve">connected to residential segregation </w:t>
      </w:r>
      <w:r w:rsidR="00017387" w:rsidRPr="00020D37">
        <w:rPr>
          <w:rFonts w:eastAsia="Times New Roman" w:cs="Calibri"/>
          <w:sz w:val="22"/>
        </w:rPr>
        <w:t>(</w:t>
      </w:r>
      <w:proofErr w:type="spellStart"/>
      <w:r w:rsidR="00017387" w:rsidRPr="00020D37">
        <w:rPr>
          <w:rFonts w:eastAsia="Times New Roman" w:cs="Calibri"/>
          <w:sz w:val="22"/>
        </w:rPr>
        <w:t>Bernelius</w:t>
      </w:r>
      <w:proofErr w:type="spellEnd"/>
      <w:r w:rsidR="00017387" w:rsidRPr="00020D37">
        <w:rPr>
          <w:rFonts w:eastAsia="Times New Roman" w:cs="Calibri"/>
          <w:sz w:val="22"/>
        </w:rPr>
        <w:t xml:space="preserve"> &amp; </w:t>
      </w:r>
      <w:proofErr w:type="spellStart"/>
      <w:r w:rsidR="00017387" w:rsidRPr="00020D37">
        <w:rPr>
          <w:rFonts w:eastAsia="Times New Roman" w:cs="Calibri"/>
          <w:sz w:val="22"/>
        </w:rPr>
        <w:t>Vaattovaara</w:t>
      </w:r>
      <w:proofErr w:type="spellEnd"/>
      <w:r w:rsidR="00017387" w:rsidRPr="00020D37">
        <w:rPr>
          <w:rFonts w:eastAsia="Times New Roman" w:cs="Calibri"/>
          <w:sz w:val="22"/>
        </w:rPr>
        <w:t xml:space="preserve">, 2016; </w:t>
      </w:r>
      <w:proofErr w:type="spellStart"/>
      <w:r w:rsidR="00017387" w:rsidRPr="00020D37">
        <w:rPr>
          <w:rFonts w:eastAsia="Times New Roman" w:cs="Calibri"/>
          <w:sz w:val="22"/>
        </w:rPr>
        <w:t>Oberti</w:t>
      </w:r>
      <w:proofErr w:type="spellEnd"/>
      <w:r w:rsidR="00017387" w:rsidRPr="00020D37">
        <w:rPr>
          <w:rFonts w:eastAsia="Times New Roman" w:cs="Calibri"/>
          <w:sz w:val="22"/>
        </w:rPr>
        <w:t xml:space="preserve">, 2007; </w:t>
      </w:r>
      <w:del w:id="60" w:author="Jaap Nieuwenhuis" w:date="2020-11-27T17:12:00Z">
        <w:r w:rsidR="00017387" w:rsidRPr="00020D37" w:rsidDel="009F2B55">
          <w:rPr>
            <w:rFonts w:eastAsia="Times New Roman" w:cs="Calibri"/>
            <w:sz w:val="22"/>
          </w:rPr>
          <w:delText xml:space="preserve">Oberti &amp; Savina, 2019; </w:delText>
        </w:r>
      </w:del>
      <w:del w:id="61" w:author="Jaap Nieuwenhuis" w:date="2020-11-27T17:13:00Z">
        <w:r w:rsidR="00017387" w:rsidRPr="00020D37" w:rsidDel="00AF6275">
          <w:rPr>
            <w:rFonts w:eastAsia="Times New Roman" w:cs="Calibri"/>
            <w:sz w:val="22"/>
          </w:rPr>
          <w:delText xml:space="preserve">Owens, 2020; </w:delText>
        </w:r>
      </w:del>
      <w:r w:rsidR="00017387" w:rsidRPr="00020D37">
        <w:rPr>
          <w:rFonts w:eastAsia="Times New Roman" w:cs="Calibri"/>
          <w:sz w:val="22"/>
        </w:rPr>
        <w:t xml:space="preserve">Taylor &amp; </w:t>
      </w:r>
      <w:proofErr w:type="spellStart"/>
      <w:r w:rsidR="00017387" w:rsidRPr="00020D37">
        <w:rPr>
          <w:rFonts w:eastAsia="Times New Roman" w:cs="Calibri"/>
          <w:sz w:val="22"/>
        </w:rPr>
        <w:t>Gorard</w:t>
      </w:r>
      <w:proofErr w:type="spellEnd"/>
      <w:r w:rsidR="00017387" w:rsidRPr="00020D37">
        <w:rPr>
          <w:rFonts w:eastAsia="Times New Roman" w:cs="Calibri"/>
          <w:sz w:val="22"/>
        </w:rPr>
        <w:t>, 2001)</w:t>
      </w:r>
      <w:r w:rsidR="00D62BD0" w:rsidRPr="00020D37">
        <w:rPr>
          <w:rFonts w:cs="Calibri"/>
          <w:sz w:val="22"/>
        </w:rPr>
        <w:t>.</w:t>
      </w:r>
      <w:r w:rsidR="00183999" w:rsidRPr="00020D37">
        <w:rPr>
          <w:rFonts w:cs="Calibri"/>
          <w:sz w:val="22"/>
        </w:rPr>
        <w:t xml:space="preserve"> Many countries </w:t>
      </w:r>
      <w:r w:rsidR="00BE1F73" w:rsidRPr="00020D37">
        <w:rPr>
          <w:rFonts w:cs="Calibri"/>
          <w:sz w:val="22"/>
        </w:rPr>
        <w:t xml:space="preserve">set </w:t>
      </w:r>
      <w:r w:rsidR="00183999" w:rsidRPr="00020D37">
        <w:rPr>
          <w:rFonts w:cs="Calibri"/>
          <w:sz w:val="22"/>
        </w:rPr>
        <w:t xml:space="preserve">school catchment areas </w:t>
      </w:r>
      <w:r w:rsidR="00BE1F73" w:rsidRPr="00020D37">
        <w:rPr>
          <w:rFonts w:cs="Calibri"/>
          <w:sz w:val="22"/>
        </w:rPr>
        <w:t xml:space="preserve">that </w:t>
      </w:r>
      <w:r w:rsidR="00183999" w:rsidRPr="00020D37">
        <w:rPr>
          <w:rFonts w:cs="Calibri"/>
          <w:sz w:val="22"/>
        </w:rPr>
        <w:t>link place of residence to a selection of nearby schools available to children in that area</w:t>
      </w:r>
      <w:r w:rsidR="0025012E" w:rsidRPr="00020D37">
        <w:rPr>
          <w:rFonts w:cs="Calibri"/>
          <w:sz w:val="22"/>
        </w:rPr>
        <w:t xml:space="preserve"> </w:t>
      </w:r>
      <w:r w:rsidR="00183999" w:rsidRPr="00020D37">
        <w:rPr>
          <w:rFonts w:cs="Calibri"/>
          <w:sz w:val="22"/>
        </w:rPr>
        <w:lastRenderedPageBreak/>
        <w:t>(e.g.</w:t>
      </w:r>
      <w:r w:rsidR="00456B63" w:rsidRPr="00020D37">
        <w:rPr>
          <w:rFonts w:cs="Calibri"/>
          <w:sz w:val="22"/>
        </w:rPr>
        <w:t>,</w:t>
      </w:r>
      <w:r w:rsidR="00183999" w:rsidRPr="00020D37">
        <w:rPr>
          <w:rFonts w:cs="Calibri"/>
          <w:sz w:val="22"/>
        </w:rPr>
        <w:t xml:space="preserve"> in the UK: </w:t>
      </w:r>
      <w:proofErr w:type="spellStart"/>
      <w:r w:rsidR="00F16B72" w:rsidRPr="00020D37">
        <w:rPr>
          <w:rFonts w:eastAsia="Times New Roman" w:cs="Calibri"/>
          <w:sz w:val="22"/>
        </w:rPr>
        <w:t>Mayet</w:t>
      </w:r>
      <w:proofErr w:type="spellEnd"/>
      <w:r w:rsidR="00F16B72" w:rsidRPr="00020D37">
        <w:rPr>
          <w:rFonts w:eastAsia="Times New Roman" w:cs="Calibri"/>
          <w:sz w:val="22"/>
        </w:rPr>
        <w:t>, 1996; Parsons et al., 2000</w:t>
      </w:r>
      <w:r w:rsidR="00183999" w:rsidRPr="00020D37">
        <w:rPr>
          <w:rFonts w:cs="Calibri"/>
          <w:sz w:val="22"/>
        </w:rPr>
        <w:t>;</w:t>
      </w:r>
      <w:r w:rsidR="00183999" w:rsidRPr="00020D37">
        <w:rPr>
          <w:rFonts w:eastAsia="SimSun" w:cs="Calibri"/>
          <w:sz w:val="22"/>
        </w:rPr>
        <w:t xml:space="preserve"> in Germany:</w:t>
      </w:r>
      <w:r w:rsidR="009476D2" w:rsidRPr="00020D37">
        <w:rPr>
          <w:rFonts w:eastAsia="SimSun" w:cs="Calibri"/>
          <w:sz w:val="22"/>
        </w:rPr>
        <w:t xml:space="preserve"> </w:t>
      </w:r>
      <w:proofErr w:type="spellStart"/>
      <w:r w:rsidR="00183999" w:rsidRPr="00020D37">
        <w:rPr>
          <w:rFonts w:eastAsia="SimSun" w:cs="Calibri"/>
          <w:sz w:val="22"/>
        </w:rPr>
        <w:t>Noreisch</w:t>
      </w:r>
      <w:proofErr w:type="spellEnd"/>
      <w:r w:rsidR="00183999" w:rsidRPr="00020D37">
        <w:rPr>
          <w:rFonts w:eastAsia="SimSun" w:cs="Calibri"/>
          <w:sz w:val="22"/>
        </w:rPr>
        <w:t>, 2007; in France</w:t>
      </w:r>
      <w:del w:id="62" w:author="Jaap Nieuwenhuis" w:date="2020-11-26T17:19:00Z">
        <w:r w:rsidR="00183999" w:rsidRPr="00020D37" w:rsidDel="00BC7168">
          <w:rPr>
            <w:rFonts w:eastAsia="SimSun" w:cs="Calibri"/>
            <w:sz w:val="22"/>
          </w:rPr>
          <w:delText xml:space="preserve">, </w:delText>
        </w:r>
      </w:del>
      <w:ins w:id="63" w:author="Jaap Nieuwenhuis" w:date="2020-11-26T17:19:00Z">
        <w:r w:rsidR="00BC7168">
          <w:rPr>
            <w:rFonts w:eastAsia="SimSun" w:cs="Calibri"/>
            <w:sz w:val="22"/>
          </w:rPr>
          <w:t>:</w:t>
        </w:r>
        <w:r w:rsidR="00BC7168" w:rsidRPr="00020D37">
          <w:rPr>
            <w:rFonts w:eastAsia="SimSun" w:cs="Calibri"/>
            <w:sz w:val="22"/>
          </w:rPr>
          <w:t xml:space="preserve"> </w:t>
        </w:r>
      </w:ins>
      <w:proofErr w:type="spellStart"/>
      <w:r w:rsidR="00183999" w:rsidRPr="00020D37">
        <w:rPr>
          <w:rFonts w:eastAsia="SimSun" w:cs="Calibri"/>
          <w:sz w:val="22"/>
        </w:rPr>
        <w:t>Oberti</w:t>
      </w:r>
      <w:proofErr w:type="spellEnd"/>
      <w:r w:rsidR="00183999" w:rsidRPr="00020D37">
        <w:rPr>
          <w:rFonts w:eastAsia="SimSun" w:cs="Calibri"/>
          <w:sz w:val="22"/>
        </w:rPr>
        <w:t xml:space="preserve"> &amp; </w:t>
      </w:r>
      <w:proofErr w:type="spellStart"/>
      <w:r w:rsidR="00183999" w:rsidRPr="00020D37">
        <w:rPr>
          <w:rFonts w:eastAsia="SimSun" w:cs="Calibri"/>
          <w:sz w:val="22"/>
        </w:rPr>
        <w:t>Savina</w:t>
      </w:r>
      <w:proofErr w:type="spellEnd"/>
      <w:r w:rsidR="00183999" w:rsidRPr="00020D37">
        <w:rPr>
          <w:rFonts w:eastAsia="SimSun" w:cs="Calibri"/>
          <w:sz w:val="22"/>
        </w:rPr>
        <w:t xml:space="preserve">, 2019; in Australia: </w:t>
      </w:r>
      <w:r w:rsidR="009476D2" w:rsidRPr="00020D37">
        <w:rPr>
          <w:rFonts w:eastAsia="Times New Roman" w:cs="Calibri"/>
          <w:sz w:val="22"/>
        </w:rPr>
        <w:t xml:space="preserve">Rowe &amp; </w:t>
      </w:r>
      <w:proofErr w:type="spellStart"/>
      <w:r w:rsidR="009476D2" w:rsidRPr="00020D37">
        <w:rPr>
          <w:rFonts w:eastAsia="Times New Roman" w:cs="Calibri"/>
          <w:sz w:val="22"/>
        </w:rPr>
        <w:t>Lubienski</w:t>
      </w:r>
      <w:proofErr w:type="spellEnd"/>
      <w:r w:rsidR="009476D2" w:rsidRPr="00020D37">
        <w:rPr>
          <w:rFonts w:eastAsia="Times New Roman" w:cs="Calibri"/>
          <w:sz w:val="22"/>
        </w:rPr>
        <w:t>, 2017</w:t>
      </w:r>
      <w:r w:rsidR="00183999" w:rsidRPr="00020D37">
        <w:rPr>
          <w:rFonts w:eastAsia="SimSun" w:cs="Calibri"/>
          <w:sz w:val="22"/>
        </w:rPr>
        <w:t xml:space="preserve">; in China: </w:t>
      </w:r>
      <w:r w:rsidR="00A8710B" w:rsidRPr="00020D37">
        <w:rPr>
          <w:rFonts w:eastAsia="Times New Roman" w:cs="Calibri"/>
          <w:sz w:val="22"/>
        </w:rPr>
        <w:t>Wen et al., 2017; Wu, 2012</w:t>
      </w:r>
      <w:r w:rsidR="006A7E58" w:rsidRPr="00020D37">
        <w:rPr>
          <w:rFonts w:eastAsia="SimSun" w:cs="Calibri"/>
          <w:sz w:val="22"/>
        </w:rPr>
        <w:t>)</w:t>
      </w:r>
      <w:r w:rsidR="00183999" w:rsidRPr="00020D37">
        <w:rPr>
          <w:rFonts w:cs="Calibri"/>
          <w:sz w:val="22"/>
        </w:rPr>
        <w:t xml:space="preserve">. And because of residential segregation by </w:t>
      </w:r>
      <w:r w:rsidR="00064DFF" w:rsidRPr="00020D37">
        <w:rPr>
          <w:rFonts w:cs="Calibri"/>
          <w:sz w:val="22"/>
        </w:rPr>
        <w:t>socioeconomic status</w:t>
      </w:r>
      <w:del w:id="64" w:author="Jaap Nieuwenhuis" w:date="2020-11-30T11:51:00Z">
        <w:r w:rsidR="00064DFF" w:rsidRPr="00020D37" w:rsidDel="007A7433">
          <w:rPr>
            <w:rFonts w:cs="Calibri"/>
            <w:sz w:val="22"/>
          </w:rPr>
          <w:delText xml:space="preserve"> (</w:delText>
        </w:r>
        <w:r w:rsidR="00183999" w:rsidRPr="00020D37" w:rsidDel="007A7433">
          <w:rPr>
            <w:rFonts w:cs="Calibri"/>
            <w:sz w:val="22"/>
          </w:rPr>
          <w:delText>SES</w:delText>
        </w:r>
        <w:r w:rsidR="00064DFF" w:rsidRPr="00020D37" w:rsidDel="007A7433">
          <w:rPr>
            <w:rFonts w:cs="Calibri"/>
            <w:sz w:val="22"/>
          </w:rPr>
          <w:delText>)</w:delText>
        </w:r>
      </w:del>
      <w:r w:rsidR="00982CE2" w:rsidRPr="00020D37">
        <w:rPr>
          <w:rFonts w:cs="Calibri"/>
          <w:sz w:val="22"/>
        </w:rPr>
        <w:t xml:space="preserve"> </w:t>
      </w:r>
      <w:r w:rsidR="00D25DDE" w:rsidRPr="00020D37">
        <w:rPr>
          <w:rFonts w:eastAsia="Times New Roman" w:cs="Calibri"/>
          <w:sz w:val="22"/>
        </w:rPr>
        <w:t xml:space="preserve">(Nieuwenhuis, </w:t>
      </w:r>
      <w:proofErr w:type="spellStart"/>
      <w:r w:rsidR="00D25DDE" w:rsidRPr="00020D37">
        <w:rPr>
          <w:rFonts w:eastAsia="Times New Roman" w:cs="Calibri"/>
          <w:sz w:val="22"/>
        </w:rPr>
        <w:t>Tammaru</w:t>
      </w:r>
      <w:proofErr w:type="spellEnd"/>
      <w:r w:rsidR="00D25DDE" w:rsidRPr="00020D37">
        <w:rPr>
          <w:rFonts w:eastAsia="Times New Roman" w:cs="Calibri"/>
          <w:sz w:val="22"/>
        </w:rPr>
        <w:t xml:space="preserve">, van Ham, </w:t>
      </w:r>
      <w:proofErr w:type="spellStart"/>
      <w:r w:rsidR="00D25DDE" w:rsidRPr="00020D37">
        <w:rPr>
          <w:rFonts w:eastAsia="Times New Roman" w:cs="Calibri"/>
          <w:sz w:val="22"/>
        </w:rPr>
        <w:t>Hedman</w:t>
      </w:r>
      <w:proofErr w:type="spellEnd"/>
      <w:r w:rsidR="00D25DDE" w:rsidRPr="00020D37">
        <w:rPr>
          <w:rFonts w:eastAsia="Times New Roman" w:cs="Calibri"/>
          <w:sz w:val="22"/>
        </w:rPr>
        <w:t>, &amp; Manley, 2020)</w:t>
      </w:r>
      <w:r w:rsidR="00183999" w:rsidRPr="00020D37">
        <w:rPr>
          <w:rFonts w:cs="Calibri"/>
          <w:sz w:val="22"/>
        </w:rPr>
        <w:t>, some scho</w:t>
      </w:r>
      <w:r w:rsidR="00A33FE0" w:rsidRPr="00020D37">
        <w:rPr>
          <w:rFonts w:cs="Calibri"/>
          <w:sz w:val="22"/>
        </w:rPr>
        <w:t>ol catchment area</w:t>
      </w:r>
      <w:r w:rsidR="004C2A50" w:rsidRPr="00020D37">
        <w:rPr>
          <w:rFonts w:cs="Calibri"/>
          <w:sz w:val="22"/>
        </w:rPr>
        <w:t>s</w:t>
      </w:r>
      <w:r w:rsidR="00A33FE0" w:rsidRPr="00020D37">
        <w:rPr>
          <w:rFonts w:cs="Calibri"/>
          <w:sz w:val="22"/>
        </w:rPr>
        <w:t xml:space="preserve"> are wealthier</w:t>
      </w:r>
      <w:r w:rsidR="00183999" w:rsidRPr="00020D37">
        <w:rPr>
          <w:rFonts w:cs="Calibri"/>
          <w:sz w:val="22"/>
        </w:rPr>
        <w:t xml:space="preserve"> than others and </w:t>
      </w:r>
      <w:r w:rsidR="00456B63" w:rsidRPr="00020D37">
        <w:rPr>
          <w:rFonts w:cs="Calibri"/>
          <w:sz w:val="22"/>
        </w:rPr>
        <w:t>consequently</w:t>
      </w:r>
      <w:r w:rsidR="00183999" w:rsidRPr="00020D37">
        <w:rPr>
          <w:rFonts w:cs="Calibri"/>
          <w:sz w:val="22"/>
        </w:rPr>
        <w:t xml:space="preserve"> </w:t>
      </w:r>
      <w:bookmarkStart w:id="65" w:name="OLE_LINK2"/>
      <w:r w:rsidR="00D157E4" w:rsidRPr="00020D37">
        <w:rPr>
          <w:rFonts w:cs="Calibri"/>
          <w:sz w:val="22"/>
        </w:rPr>
        <w:t xml:space="preserve">have </w:t>
      </w:r>
      <w:del w:id="66" w:author="Jaap Nieuwenhuis" w:date="2020-11-30T12:24:00Z">
        <w:r w:rsidR="00D157E4" w:rsidRPr="00020D37" w:rsidDel="00EE30F7">
          <w:rPr>
            <w:rFonts w:cs="Calibri"/>
            <w:sz w:val="22"/>
          </w:rPr>
          <w:delText>better-</w:delText>
        </w:r>
        <w:r w:rsidR="00183999" w:rsidRPr="00020D37" w:rsidDel="00EE30F7">
          <w:rPr>
            <w:rFonts w:cs="Calibri"/>
            <w:sz w:val="22"/>
          </w:rPr>
          <w:delText>quality</w:delText>
        </w:r>
      </w:del>
      <w:r w:rsidR="00183999" w:rsidRPr="00020D37">
        <w:rPr>
          <w:rFonts w:cs="Calibri"/>
          <w:sz w:val="22"/>
        </w:rPr>
        <w:t xml:space="preserve"> schools</w:t>
      </w:r>
      <w:bookmarkEnd w:id="65"/>
      <w:ins w:id="67" w:author="Jaap Nieuwenhuis" w:date="2020-11-30T12:24:00Z">
        <w:r w:rsidR="00EE30F7">
          <w:rPr>
            <w:rFonts w:cs="Calibri"/>
            <w:sz w:val="22"/>
          </w:rPr>
          <w:t xml:space="preserve"> with higher average income levels</w:t>
        </w:r>
      </w:ins>
      <w:r w:rsidR="00183999" w:rsidRPr="00020D37">
        <w:rPr>
          <w:rFonts w:cs="Calibri"/>
          <w:sz w:val="22"/>
        </w:rPr>
        <w:t>.</w:t>
      </w:r>
      <w:ins w:id="68" w:author="Jaap Nieuwenhuis" w:date="2020-11-30T12:25:00Z">
        <w:r w:rsidR="00EE30F7">
          <w:rPr>
            <w:rFonts w:cs="Calibri"/>
            <w:sz w:val="22"/>
          </w:rPr>
          <w:t xml:space="preserve"> When, as described above, perceived school quality is what attracts high income families to</w:t>
        </w:r>
      </w:ins>
      <w:ins w:id="69" w:author="Jaap Nieuwenhuis" w:date="2020-11-30T12:26:00Z">
        <w:r w:rsidR="00EE30F7">
          <w:rPr>
            <w:rFonts w:cs="Calibri"/>
            <w:sz w:val="22"/>
          </w:rPr>
          <w:t xml:space="preserve"> certain catchment areas, a correlation between school quality and </w:t>
        </w:r>
      </w:ins>
      <w:ins w:id="70" w:author="Jaap Nieuwenhuis" w:date="2020-11-30T12:27:00Z">
        <w:r w:rsidR="00EE30F7">
          <w:rPr>
            <w:rFonts w:cs="Calibri"/>
            <w:sz w:val="22"/>
          </w:rPr>
          <w:t xml:space="preserve">the </w:t>
        </w:r>
      </w:ins>
      <w:ins w:id="71" w:author="Jaap Nieuwenhuis" w:date="2020-11-30T12:26:00Z">
        <w:r w:rsidR="00EE30F7">
          <w:rPr>
            <w:rFonts w:cs="Calibri"/>
            <w:sz w:val="22"/>
          </w:rPr>
          <w:t>school</w:t>
        </w:r>
      </w:ins>
      <w:ins w:id="72" w:author="Jaap Nieuwenhuis" w:date="2020-11-30T12:27:00Z">
        <w:r w:rsidR="00EE30F7">
          <w:rPr>
            <w:rFonts w:cs="Calibri"/>
            <w:sz w:val="22"/>
          </w:rPr>
          <w:t>’s</w:t>
        </w:r>
      </w:ins>
      <w:ins w:id="73" w:author="Jaap Nieuwenhuis" w:date="2020-11-30T12:26:00Z">
        <w:r w:rsidR="00EE30F7">
          <w:rPr>
            <w:rFonts w:cs="Calibri"/>
            <w:sz w:val="22"/>
          </w:rPr>
          <w:t xml:space="preserve"> population</w:t>
        </w:r>
      </w:ins>
      <w:ins w:id="74" w:author="Jaap Nieuwenhuis" w:date="2020-11-30T12:27:00Z">
        <w:r w:rsidR="00EE30F7">
          <w:rPr>
            <w:rFonts w:cs="Calibri"/>
            <w:sz w:val="22"/>
          </w:rPr>
          <w:t>’s</w:t>
        </w:r>
      </w:ins>
      <w:ins w:id="75" w:author="Jaap Nieuwenhuis" w:date="2020-11-30T12:26:00Z">
        <w:r w:rsidR="00EE30F7">
          <w:rPr>
            <w:rFonts w:cs="Calibri"/>
            <w:sz w:val="22"/>
          </w:rPr>
          <w:t xml:space="preserve"> income is suggested.</w:t>
        </w:r>
      </w:ins>
      <w:r w:rsidR="00183999" w:rsidRPr="00020D37">
        <w:rPr>
          <w:rFonts w:cs="Calibri"/>
          <w:sz w:val="22"/>
        </w:rPr>
        <w:t xml:space="preserve"> For example, in </w:t>
      </w:r>
      <w:r w:rsidR="00CE3DB6" w:rsidRPr="00020D37">
        <w:rPr>
          <w:rFonts w:cs="Calibri"/>
          <w:sz w:val="22"/>
        </w:rPr>
        <w:t>the US</w:t>
      </w:r>
      <w:r w:rsidR="00183999" w:rsidRPr="00020D37">
        <w:rPr>
          <w:rFonts w:cs="Calibri"/>
          <w:sz w:val="22"/>
        </w:rPr>
        <w:t xml:space="preserve">, public schools’ quality </w:t>
      </w:r>
      <w:r w:rsidR="00456B63" w:rsidRPr="00020D37">
        <w:rPr>
          <w:rFonts w:cs="Calibri"/>
          <w:sz w:val="22"/>
        </w:rPr>
        <w:t>wa</w:t>
      </w:r>
      <w:r w:rsidR="00183999" w:rsidRPr="00020D37">
        <w:rPr>
          <w:rFonts w:cs="Calibri"/>
          <w:sz w:val="22"/>
        </w:rPr>
        <w:t xml:space="preserve">s </w:t>
      </w:r>
      <w:r w:rsidR="00456B63" w:rsidRPr="00020D37">
        <w:rPr>
          <w:rFonts w:cs="Calibri"/>
          <w:sz w:val="22"/>
        </w:rPr>
        <w:t xml:space="preserve">found to be </w:t>
      </w:r>
      <w:r w:rsidR="00183999" w:rsidRPr="00020D37">
        <w:rPr>
          <w:rFonts w:cs="Calibri"/>
          <w:sz w:val="22"/>
        </w:rPr>
        <w:t xml:space="preserve">shaped by the amount of wealth in a school district </w:t>
      </w:r>
      <w:r w:rsidR="00B26F12" w:rsidRPr="00020D37">
        <w:rPr>
          <w:rFonts w:eastAsia="Times New Roman" w:cs="Calibri"/>
          <w:sz w:val="22"/>
        </w:rPr>
        <w:t xml:space="preserve">(Kozol, 1991; </w:t>
      </w:r>
      <w:proofErr w:type="spellStart"/>
      <w:r w:rsidR="00B26F12" w:rsidRPr="00020D37">
        <w:rPr>
          <w:rFonts w:eastAsia="Times New Roman" w:cs="Calibri"/>
          <w:sz w:val="22"/>
        </w:rPr>
        <w:t>Slavin</w:t>
      </w:r>
      <w:proofErr w:type="spellEnd"/>
      <w:r w:rsidR="00B26F12" w:rsidRPr="00020D37">
        <w:rPr>
          <w:rFonts w:eastAsia="Times New Roman" w:cs="Calibri"/>
          <w:sz w:val="22"/>
        </w:rPr>
        <w:t>, 1999)</w:t>
      </w:r>
      <w:r w:rsidR="00183999" w:rsidRPr="00020D37">
        <w:rPr>
          <w:rFonts w:cs="Calibri"/>
          <w:sz w:val="22"/>
        </w:rPr>
        <w:t xml:space="preserve">.  </w:t>
      </w:r>
    </w:p>
    <w:p w14:paraId="2171F536" w14:textId="73AEBE1F" w:rsidR="00D24BBA" w:rsidRPr="00020D37" w:rsidRDefault="00C30A5E" w:rsidP="00020D37">
      <w:pPr>
        <w:spacing w:after="240" w:line="360" w:lineRule="auto"/>
        <w:rPr>
          <w:rFonts w:cs="Calibri"/>
          <w:sz w:val="22"/>
        </w:rPr>
      </w:pPr>
      <w:r w:rsidRPr="00020D37">
        <w:rPr>
          <w:rFonts w:cs="Calibri"/>
          <w:sz w:val="22"/>
        </w:rPr>
        <w:t>F</w:t>
      </w:r>
      <w:r w:rsidR="00183999" w:rsidRPr="00020D37">
        <w:rPr>
          <w:rFonts w:cs="Calibri"/>
          <w:sz w:val="22"/>
        </w:rPr>
        <w:t xml:space="preserve">amily background is </w:t>
      </w:r>
      <w:r w:rsidRPr="00020D37">
        <w:rPr>
          <w:rFonts w:cs="Calibri"/>
          <w:sz w:val="22"/>
        </w:rPr>
        <w:t xml:space="preserve">considered a strong predictor of </w:t>
      </w:r>
      <w:r w:rsidR="00183999" w:rsidRPr="00020D37">
        <w:rPr>
          <w:rFonts w:cs="Calibri"/>
          <w:sz w:val="22"/>
        </w:rPr>
        <w:t>educational differentiation</w:t>
      </w:r>
      <w:r w:rsidR="0095409C" w:rsidRPr="00020D37">
        <w:rPr>
          <w:rFonts w:cs="Calibri"/>
          <w:sz w:val="22"/>
        </w:rPr>
        <w:t xml:space="preserve"> </w:t>
      </w:r>
      <w:r w:rsidR="002215BD" w:rsidRPr="00020D37">
        <w:rPr>
          <w:rFonts w:eastAsia="Times New Roman" w:cs="Calibri"/>
          <w:sz w:val="22"/>
        </w:rPr>
        <w:t>(Marjoribanks, 1979</w:t>
      </w:r>
      <w:r w:rsidR="002132AA" w:rsidRPr="00020D37">
        <w:rPr>
          <w:rFonts w:eastAsia="Times New Roman" w:cs="Calibri"/>
          <w:sz w:val="22"/>
        </w:rPr>
        <w:t xml:space="preserve">; Nieuwenhuis, </w:t>
      </w:r>
      <w:proofErr w:type="spellStart"/>
      <w:r w:rsidR="002132AA" w:rsidRPr="00020D37">
        <w:rPr>
          <w:rFonts w:eastAsia="Times New Roman" w:cs="Calibri"/>
          <w:sz w:val="22"/>
        </w:rPr>
        <w:t>Hooimeijer</w:t>
      </w:r>
      <w:proofErr w:type="spellEnd"/>
      <w:r w:rsidR="002132AA" w:rsidRPr="00020D37">
        <w:rPr>
          <w:rFonts w:eastAsia="Times New Roman" w:cs="Calibri"/>
          <w:sz w:val="22"/>
        </w:rPr>
        <w:t xml:space="preserve">, van </w:t>
      </w:r>
      <w:proofErr w:type="spellStart"/>
      <w:r w:rsidR="002132AA" w:rsidRPr="00020D37">
        <w:rPr>
          <w:rFonts w:eastAsia="Times New Roman" w:cs="Calibri"/>
          <w:sz w:val="22"/>
        </w:rPr>
        <w:t>Dorsselaer</w:t>
      </w:r>
      <w:proofErr w:type="spellEnd"/>
      <w:r w:rsidR="002132AA" w:rsidRPr="00020D37">
        <w:rPr>
          <w:rFonts w:eastAsia="Times New Roman" w:cs="Calibri"/>
          <w:sz w:val="22"/>
        </w:rPr>
        <w:t xml:space="preserve">, &amp; </w:t>
      </w:r>
      <w:proofErr w:type="spellStart"/>
      <w:r w:rsidR="002132AA" w:rsidRPr="00020D37">
        <w:rPr>
          <w:rFonts w:eastAsia="Times New Roman" w:cs="Calibri"/>
          <w:sz w:val="22"/>
        </w:rPr>
        <w:t>Vollebergh</w:t>
      </w:r>
      <w:proofErr w:type="spellEnd"/>
      <w:r w:rsidR="002132AA" w:rsidRPr="00020D37">
        <w:rPr>
          <w:rFonts w:eastAsia="Times New Roman" w:cs="Calibri"/>
          <w:sz w:val="22"/>
        </w:rPr>
        <w:t>, 2013</w:t>
      </w:r>
      <w:r w:rsidR="002215BD" w:rsidRPr="00020D37">
        <w:rPr>
          <w:rFonts w:eastAsia="Times New Roman" w:cs="Calibri"/>
          <w:sz w:val="22"/>
        </w:rPr>
        <w:t>)</w:t>
      </w:r>
      <w:r w:rsidR="00183999" w:rsidRPr="00020D37">
        <w:rPr>
          <w:rFonts w:cs="Calibri"/>
          <w:sz w:val="22"/>
        </w:rPr>
        <w:t xml:space="preserve">. Studies show that parental income and education influence children’s ability to do well in education </w:t>
      </w:r>
      <w:r w:rsidR="00B26F12" w:rsidRPr="00020D37">
        <w:rPr>
          <w:rFonts w:eastAsia="Times New Roman" w:cs="Calibri"/>
          <w:sz w:val="22"/>
        </w:rPr>
        <w:t>(Cheadle &amp; Amato, 2011; Lareau, 1987)</w:t>
      </w:r>
      <w:r w:rsidR="00183999" w:rsidRPr="00020D37">
        <w:rPr>
          <w:rFonts w:cs="Calibri"/>
          <w:sz w:val="22"/>
        </w:rPr>
        <w:t xml:space="preserve">. Some argue that working-class parents with low income and educational levels pay </w:t>
      </w:r>
      <w:r w:rsidR="00456B63" w:rsidRPr="00020D37">
        <w:rPr>
          <w:rFonts w:cs="Calibri"/>
          <w:sz w:val="22"/>
        </w:rPr>
        <w:t>less</w:t>
      </w:r>
      <w:r w:rsidR="00183999" w:rsidRPr="00020D37">
        <w:rPr>
          <w:rFonts w:cs="Calibri"/>
          <w:sz w:val="22"/>
        </w:rPr>
        <w:t xml:space="preserve"> attention to school choice and long term education</w:t>
      </w:r>
      <w:r w:rsidR="00F565BD" w:rsidRPr="00020D37">
        <w:rPr>
          <w:rFonts w:cs="Calibri"/>
          <w:sz w:val="22"/>
        </w:rPr>
        <w:t>al</w:t>
      </w:r>
      <w:r w:rsidR="00183999" w:rsidRPr="00020D37">
        <w:rPr>
          <w:rFonts w:cs="Calibri"/>
          <w:sz w:val="22"/>
        </w:rPr>
        <w:t xml:space="preserve"> strategies </w:t>
      </w:r>
      <w:r w:rsidR="00CE43F2" w:rsidRPr="00020D37">
        <w:rPr>
          <w:rFonts w:eastAsia="Times New Roman" w:cs="Calibri"/>
          <w:sz w:val="22"/>
        </w:rPr>
        <w:t>(Ball, 2002</w:t>
      </w:r>
      <w:del w:id="76" w:author="Jaap Nieuwenhuis" w:date="2020-11-29T21:34:00Z">
        <w:r w:rsidR="00CE43F2" w:rsidRPr="00020D37" w:rsidDel="006E6C3B">
          <w:rPr>
            <w:rFonts w:eastAsia="Times New Roman" w:cs="Calibri"/>
            <w:sz w:val="22"/>
          </w:rPr>
          <w:delText xml:space="preserve">; </w:delText>
        </w:r>
      </w:del>
      <w:del w:id="77" w:author="Jaap Nieuwenhuis" w:date="2020-11-27T17:16:00Z">
        <w:r w:rsidR="00CE43F2" w:rsidRPr="00020D37" w:rsidDel="00AF6275">
          <w:rPr>
            <w:rFonts w:eastAsia="Times New Roman" w:cs="Calibri"/>
            <w:sz w:val="22"/>
          </w:rPr>
          <w:delText>Ball, Bowe, &amp; Gewirtz, 1995; Deutsch, 1967</w:delText>
        </w:r>
      </w:del>
      <w:r w:rsidR="00CE43F2" w:rsidRPr="00020D37">
        <w:rPr>
          <w:rFonts w:eastAsia="Times New Roman" w:cs="Calibri"/>
          <w:sz w:val="22"/>
        </w:rPr>
        <w:t>)</w:t>
      </w:r>
      <w:r w:rsidR="00183999" w:rsidRPr="00020D37">
        <w:rPr>
          <w:rFonts w:cs="Calibri"/>
          <w:sz w:val="22"/>
        </w:rPr>
        <w:t xml:space="preserve">. </w:t>
      </w:r>
      <w:r w:rsidR="00456B63" w:rsidRPr="00020D37">
        <w:rPr>
          <w:rFonts w:cs="Calibri"/>
          <w:sz w:val="22"/>
        </w:rPr>
        <w:t>O</w:t>
      </w:r>
      <w:r w:rsidR="00982CE2" w:rsidRPr="00020D37">
        <w:rPr>
          <w:rFonts w:cs="Calibri"/>
          <w:sz w:val="22"/>
        </w:rPr>
        <w:t xml:space="preserve">thers </w:t>
      </w:r>
      <w:r w:rsidR="00183999" w:rsidRPr="00020D37">
        <w:rPr>
          <w:rFonts w:cs="Calibri"/>
          <w:sz w:val="22"/>
        </w:rPr>
        <w:t>say</w:t>
      </w:r>
      <w:r w:rsidR="00456B63" w:rsidRPr="00020D37">
        <w:rPr>
          <w:rFonts w:cs="Calibri"/>
          <w:sz w:val="22"/>
        </w:rPr>
        <w:t>,</w:t>
      </w:r>
      <w:r w:rsidR="00183999" w:rsidRPr="00020D37">
        <w:rPr>
          <w:rFonts w:cs="Calibri"/>
          <w:sz w:val="22"/>
        </w:rPr>
        <w:t xml:space="preserve"> </w:t>
      </w:r>
      <w:r w:rsidR="00456B63" w:rsidRPr="00020D37">
        <w:rPr>
          <w:rFonts w:cs="Calibri"/>
          <w:sz w:val="22"/>
        </w:rPr>
        <w:t>al</w:t>
      </w:r>
      <w:r w:rsidR="00183999" w:rsidRPr="00020D37">
        <w:rPr>
          <w:rFonts w:cs="Calibri"/>
          <w:sz w:val="22"/>
        </w:rPr>
        <w:t>though parents of each class</w:t>
      </w:r>
      <w:r w:rsidR="00685C42" w:rsidRPr="00020D37">
        <w:rPr>
          <w:rFonts w:cs="Calibri"/>
          <w:sz w:val="22"/>
        </w:rPr>
        <w:t xml:space="preserve"> have </w:t>
      </w:r>
      <w:r w:rsidR="000F0627" w:rsidRPr="00020D37">
        <w:rPr>
          <w:rFonts w:cs="Calibri"/>
          <w:sz w:val="22"/>
        </w:rPr>
        <w:t xml:space="preserve">the </w:t>
      </w:r>
      <w:r w:rsidR="00685C42" w:rsidRPr="00020D37">
        <w:rPr>
          <w:rFonts w:cs="Calibri"/>
          <w:sz w:val="22"/>
        </w:rPr>
        <w:t>same educational expectations for children</w:t>
      </w:r>
      <w:r w:rsidR="00183999" w:rsidRPr="00020D37">
        <w:rPr>
          <w:rFonts w:cs="Calibri"/>
          <w:sz w:val="22"/>
        </w:rPr>
        <w:t xml:space="preserve">, they have vastly different abilities and economic resources to attain </w:t>
      </w:r>
      <w:r w:rsidRPr="00020D37">
        <w:rPr>
          <w:rFonts w:cs="Calibri"/>
          <w:sz w:val="22"/>
        </w:rPr>
        <w:t xml:space="preserve">those </w:t>
      </w:r>
      <w:r w:rsidR="00B26F12" w:rsidRPr="00020D37">
        <w:rPr>
          <w:rFonts w:eastAsia="Times New Roman" w:cs="Calibri"/>
          <w:sz w:val="22"/>
        </w:rPr>
        <w:t>(Chin &amp; Phillips, 2004</w:t>
      </w:r>
      <w:r w:rsidR="00456B63" w:rsidRPr="00020D37">
        <w:rPr>
          <w:rFonts w:eastAsia="Times New Roman" w:cs="Calibri"/>
          <w:sz w:val="22"/>
        </w:rPr>
        <w:t xml:space="preserve">; </w:t>
      </w:r>
      <w:del w:id="78" w:author="Jaap Nieuwenhuis" w:date="2020-11-27T17:46:00Z">
        <w:r w:rsidR="00456B63" w:rsidRPr="00020D37" w:rsidDel="004151DD">
          <w:rPr>
            <w:rFonts w:eastAsia="Times New Roman" w:cs="Calibri"/>
            <w:sz w:val="22"/>
          </w:rPr>
          <w:delText xml:space="preserve">Rosier &amp; Corsaro, 1993; </w:delText>
        </w:r>
      </w:del>
      <w:r w:rsidR="00456B63" w:rsidRPr="00020D37">
        <w:rPr>
          <w:rFonts w:eastAsia="Times New Roman" w:cs="Calibri"/>
          <w:sz w:val="22"/>
        </w:rPr>
        <w:t>Votruba-</w:t>
      </w:r>
      <w:proofErr w:type="spellStart"/>
      <w:r w:rsidR="00456B63" w:rsidRPr="00020D37">
        <w:rPr>
          <w:rFonts w:eastAsia="Times New Roman" w:cs="Calibri"/>
          <w:sz w:val="22"/>
        </w:rPr>
        <w:t>Drzal</w:t>
      </w:r>
      <w:proofErr w:type="spellEnd"/>
      <w:r w:rsidR="00456B63" w:rsidRPr="00020D37">
        <w:rPr>
          <w:rFonts w:eastAsia="Times New Roman" w:cs="Calibri"/>
          <w:sz w:val="22"/>
        </w:rPr>
        <w:t>, 2003</w:t>
      </w:r>
      <w:r w:rsidR="00B26F12" w:rsidRPr="00020D37">
        <w:rPr>
          <w:rFonts w:eastAsia="Times New Roman" w:cs="Calibri"/>
          <w:sz w:val="22"/>
        </w:rPr>
        <w:t>)</w:t>
      </w:r>
      <w:r w:rsidR="00183999" w:rsidRPr="00020D37">
        <w:rPr>
          <w:rFonts w:cs="Calibri"/>
          <w:sz w:val="22"/>
        </w:rPr>
        <w:t xml:space="preserve">. High-income parents are </w:t>
      </w:r>
      <w:del w:id="79" w:author="Jaap Nieuwenhuis" w:date="2020-12-07T16:03:00Z">
        <w:r w:rsidR="00183999" w:rsidRPr="00020D37" w:rsidDel="00960CB3">
          <w:rPr>
            <w:rFonts w:cs="Calibri"/>
            <w:sz w:val="22"/>
          </w:rPr>
          <w:delText xml:space="preserve">more </w:delText>
        </w:r>
      </w:del>
      <w:r w:rsidR="00183999" w:rsidRPr="00020D37">
        <w:rPr>
          <w:rFonts w:cs="Calibri"/>
          <w:sz w:val="22"/>
        </w:rPr>
        <w:t>able to afford houses in urban areas with better schools</w:t>
      </w:r>
      <w:r w:rsidRPr="00020D37">
        <w:rPr>
          <w:rFonts w:cs="Calibri"/>
          <w:sz w:val="22"/>
        </w:rPr>
        <w:t>,</w:t>
      </w:r>
      <w:r w:rsidR="00183999" w:rsidRPr="00020D37">
        <w:rPr>
          <w:rFonts w:cs="Calibri"/>
          <w:sz w:val="22"/>
        </w:rPr>
        <w:t xml:space="preserve"> </w:t>
      </w:r>
      <w:r w:rsidRPr="00020D37">
        <w:rPr>
          <w:rFonts w:cs="Calibri"/>
          <w:sz w:val="22"/>
        </w:rPr>
        <w:t xml:space="preserve">and </w:t>
      </w:r>
      <w:r w:rsidR="00183999" w:rsidRPr="00020D37">
        <w:rPr>
          <w:rFonts w:cs="Calibri"/>
          <w:sz w:val="22"/>
        </w:rPr>
        <w:t xml:space="preserve">higher educated parents may be better equipped with knowledge about good schools </w:t>
      </w:r>
      <w:r w:rsidR="00B26F12" w:rsidRPr="00020D37">
        <w:rPr>
          <w:rFonts w:eastAsia="Times New Roman" w:cs="Calibri"/>
          <w:sz w:val="22"/>
        </w:rPr>
        <w:t>(Webber &amp; Butler, 2007)</w:t>
      </w:r>
      <w:r w:rsidR="00183999" w:rsidRPr="00020D37">
        <w:rPr>
          <w:rFonts w:cs="Calibri"/>
          <w:sz w:val="22"/>
        </w:rPr>
        <w:t xml:space="preserve">. </w:t>
      </w:r>
      <w:r w:rsidRPr="00020D37">
        <w:rPr>
          <w:rFonts w:cs="Calibri"/>
          <w:sz w:val="22"/>
        </w:rPr>
        <w:t>Therefore, t</w:t>
      </w:r>
      <w:r w:rsidR="00183999" w:rsidRPr="00020D37">
        <w:rPr>
          <w:rFonts w:cs="Calibri"/>
          <w:sz w:val="22"/>
        </w:rPr>
        <w:t xml:space="preserve">o understand </w:t>
      </w:r>
      <w:r w:rsidR="00297A91" w:rsidRPr="00020D37">
        <w:rPr>
          <w:rFonts w:cs="Calibri"/>
          <w:sz w:val="22"/>
        </w:rPr>
        <w:t>the relation between parents’</w:t>
      </w:r>
      <w:r w:rsidR="008816B4" w:rsidRPr="00020D37">
        <w:rPr>
          <w:rFonts w:cs="Calibri"/>
          <w:sz w:val="22"/>
        </w:rPr>
        <w:t xml:space="preserve"> </w:t>
      </w:r>
      <w:del w:id="80" w:author="Jaap Nieuwenhuis" w:date="2020-11-30T12:00:00Z">
        <w:r w:rsidR="00183999" w:rsidRPr="00020D37" w:rsidDel="009F0DFA">
          <w:rPr>
            <w:rFonts w:cs="Calibri"/>
            <w:sz w:val="22"/>
          </w:rPr>
          <w:delText xml:space="preserve">wealth </w:delText>
        </w:r>
      </w:del>
      <w:ins w:id="81" w:author="Jaap Nieuwenhuis" w:date="2020-11-30T12:00:00Z">
        <w:r w:rsidR="009F0DFA">
          <w:rPr>
            <w:rFonts w:cs="Calibri"/>
            <w:sz w:val="22"/>
          </w:rPr>
          <w:t>income</w:t>
        </w:r>
        <w:r w:rsidR="009F0DFA" w:rsidRPr="00020D37">
          <w:rPr>
            <w:rFonts w:cs="Calibri"/>
            <w:sz w:val="22"/>
          </w:rPr>
          <w:t xml:space="preserve"> </w:t>
        </w:r>
      </w:ins>
      <w:r w:rsidR="00183999" w:rsidRPr="00020D37">
        <w:rPr>
          <w:rFonts w:cs="Calibri"/>
          <w:sz w:val="22"/>
        </w:rPr>
        <w:t xml:space="preserve">and </w:t>
      </w:r>
      <w:r w:rsidR="00297A91" w:rsidRPr="00020D37">
        <w:rPr>
          <w:rFonts w:cs="Calibri"/>
          <w:sz w:val="22"/>
        </w:rPr>
        <w:t xml:space="preserve">education and </w:t>
      </w:r>
      <w:r w:rsidR="00BF08A0" w:rsidRPr="00020D37">
        <w:rPr>
          <w:rFonts w:cs="Calibri"/>
          <w:sz w:val="22"/>
        </w:rPr>
        <w:t>school</w:t>
      </w:r>
      <w:r w:rsidR="00297A91" w:rsidRPr="00020D37">
        <w:rPr>
          <w:rFonts w:cs="Calibri"/>
          <w:sz w:val="22"/>
        </w:rPr>
        <w:t xml:space="preserve"> quality in areas with different levels of urbanization</w:t>
      </w:r>
      <w:r w:rsidR="00183999" w:rsidRPr="00020D37">
        <w:rPr>
          <w:rFonts w:cs="Calibri"/>
          <w:sz w:val="22"/>
        </w:rPr>
        <w:t>, we examine the interaction between urbanization and parental SES</w:t>
      </w:r>
      <w:r w:rsidR="00297A91" w:rsidRPr="00020D37">
        <w:rPr>
          <w:rFonts w:cs="Calibri"/>
          <w:sz w:val="22"/>
        </w:rPr>
        <w:t xml:space="preserve"> in Taiwan</w:t>
      </w:r>
      <w:r w:rsidR="00183999" w:rsidRPr="00020D37">
        <w:rPr>
          <w:rFonts w:cs="Calibri"/>
          <w:sz w:val="22"/>
        </w:rPr>
        <w:t xml:space="preserve">. This will shed light on whether high SES parents are better able to exploit the opportunities of urbanized areas than low SES parents. </w:t>
      </w:r>
      <w:bookmarkStart w:id="82" w:name="_Hlk57636727"/>
      <w:ins w:id="83" w:author="Jaap Nieuwenhuis" w:date="2020-11-27T17:49:00Z">
        <w:r w:rsidR="004151DD">
          <w:rPr>
            <w:rFonts w:cs="Calibri"/>
            <w:sz w:val="22"/>
          </w:rPr>
          <w:t xml:space="preserve">In sum, </w:t>
        </w:r>
      </w:ins>
      <w:ins w:id="84" w:author="Jaap Nieuwenhuis" w:date="2020-11-30T13:50:00Z">
        <w:r w:rsidR="004F4808">
          <w:rPr>
            <w:rFonts w:cs="Calibri"/>
            <w:sz w:val="22"/>
          </w:rPr>
          <w:t xml:space="preserve">our research question is: </w:t>
        </w:r>
      </w:ins>
      <w:ins w:id="85" w:author="Jaap Nieuwenhuis" w:date="2020-11-30T13:51:00Z">
        <w:r w:rsidR="006414DB">
          <w:rPr>
            <w:rFonts w:cs="Calibri"/>
            <w:sz w:val="22"/>
          </w:rPr>
          <w:t>H</w:t>
        </w:r>
      </w:ins>
      <w:ins w:id="86" w:author="Jaap Nieuwenhuis" w:date="2020-11-27T17:30:00Z">
        <w:r w:rsidR="00D24BBA">
          <w:rPr>
            <w:rFonts w:cs="Calibri"/>
            <w:sz w:val="22"/>
          </w:rPr>
          <w:t>ow</w:t>
        </w:r>
      </w:ins>
      <w:ins w:id="87" w:author="Jaap Nieuwenhuis" w:date="2020-11-27T17:33:00Z">
        <w:r w:rsidR="00D24BBA">
          <w:rPr>
            <w:rFonts w:cs="Calibri"/>
            <w:sz w:val="22"/>
          </w:rPr>
          <w:t xml:space="preserve"> </w:t>
        </w:r>
      </w:ins>
      <w:ins w:id="88" w:author="Jaap Nieuwenhuis" w:date="2020-11-30T13:50:00Z">
        <w:r w:rsidR="004F4808">
          <w:rPr>
            <w:rFonts w:cs="Calibri"/>
            <w:sz w:val="22"/>
          </w:rPr>
          <w:t xml:space="preserve">are </w:t>
        </w:r>
      </w:ins>
      <w:ins w:id="89" w:author="Jaap Nieuwenhuis" w:date="2020-11-27T17:33:00Z">
        <w:r w:rsidR="00D24BBA">
          <w:rPr>
            <w:rFonts w:cs="Calibri"/>
            <w:sz w:val="22"/>
          </w:rPr>
          <w:t>urbanization and</w:t>
        </w:r>
      </w:ins>
      <w:ins w:id="90" w:author="Jaap Nieuwenhuis" w:date="2020-11-27T17:30:00Z">
        <w:r w:rsidR="00D24BBA">
          <w:rPr>
            <w:rFonts w:cs="Calibri"/>
            <w:sz w:val="22"/>
          </w:rPr>
          <w:t xml:space="preserve"> </w:t>
        </w:r>
      </w:ins>
      <w:ins w:id="91" w:author="Jaap Nieuwenhuis" w:date="2020-11-27T17:29:00Z">
        <w:r w:rsidR="00D24BBA">
          <w:rPr>
            <w:rFonts w:cs="Calibri"/>
            <w:sz w:val="22"/>
          </w:rPr>
          <w:t>the interrelation between</w:t>
        </w:r>
      </w:ins>
      <w:ins w:id="92" w:author="Jaap Nieuwenhuis" w:date="2020-11-27T17:27:00Z">
        <w:r w:rsidR="00D24BBA">
          <w:rPr>
            <w:rFonts w:cs="Calibri"/>
            <w:sz w:val="22"/>
          </w:rPr>
          <w:t xml:space="preserve"> </w:t>
        </w:r>
      </w:ins>
      <w:ins w:id="93" w:author="Jaap Nieuwenhuis" w:date="2020-11-27T17:28:00Z">
        <w:r w:rsidR="00D24BBA">
          <w:rPr>
            <w:rFonts w:cs="Calibri"/>
            <w:sz w:val="22"/>
          </w:rPr>
          <w:t xml:space="preserve">urbanization and </w:t>
        </w:r>
      </w:ins>
      <w:ins w:id="94" w:author="Jaap Nieuwenhuis" w:date="2020-11-27T17:30:00Z">
        <w:r w:rsidR="00D24BBA">
          <w:rPr>
            <w:rFonts w:cs="Calibri"/>
            <w:sz w:val="22"/>
          </w:rPr>
          <w:t xml:space="preserve">parental </w:t>
        </w:r>
      </w:ins>
      <w:ins w:id="95" w:author="Jaap Nieuwenhuis" w:date="2020-11-27T17:29:00Z">
        <w:r w:rsidR="00D24BBA">
          <w:rPr>
            <w:rFonts w:cs="Calibri"/>
            <w:sz w:val="22"/>
          </w:rPr>
          <w:t xml:space="preserve">socioeconomic background </w:t>
        </w:r>
      </w:ins>
      <w:ins w:id="96" w:author="Jaap Nieuwenhuis" w:date="2020-11-27T17:33:00Z">
        <w:r w:rsidR="00895DDA">
          <w:rPr>
            <w:rFonts w:cs="Calibri"/>
            <w:sz w:val="22"/>
          </w:rPr>
          <w:t xml:space="preserve">related to </w:t>
        </w:r>
      </w:ins>
      <w:ins w:id="97" w:author="Jaap Nieuwenhuis" w:date="2020-11-27T17:36:00Z">
        <w:r w:rsidR="00C073D6">
          <w:rPr>
            <w:rFonts w:cs="Calibri"/>
            <w:sz w:val="22"/>
          </w:rPr>
          <w:t xml:space="preserve">students’ </w:t>
        </w:r>
      </w:ins>
      <w:ins w:id="98" w:author="Jaap Nieuwenhuis" w:date="2020-11-27T17:31:00Z">
        <w:r w:rsidR="00D24BBA">
          <w:rPr>
            <w:rFonts w:cs="Calibri"/>
            <w:sz w:val="22"/>
          </w:rPr>
          <w:t>differential access to schools</w:t>
        </w:r>
      </w:ins>
      <w:ins w:id="99" w:author="Jaap Nieuwenhuis" w:date="2020-11-30T13:51:00Z">
        <w:r w:rsidR="004F4808">
          <w:rPr>
            <w:rFonts w:cs="Calibri"/>
            <w:sz w:val="22"/>
          </w:rPr>
          <w:t>?</w:t>
        </w:r>
      </w:ins>
      <w:ins w:id="100" w:author="Jaap Nieuwenhuis" w:date="2020-11-27T17:38:00Z">
        <w:r w:rsidR="00C073D6">
          <w:rPr>
            <w:rFonts w:cs="Calibri"/>
            <w:sz w:val="22"/>
          </w:rPr>
          <w:t xml:space="preserve"> By studying </w:t>
        </w:r>
      </w:ins>
      <w:ins w:id="101" w:author="Jaap Nieuwenhuis" w:date="2020-11-27T17:44:00Z">
        <w:r w:rsidR="004151DD">
          <w:rPr>
            <w:rFonts w:cs="Calibri"/>
            <w:sz w:val="22"/>
          </w:rPr>
          <w:t>the</w:t>
        </w:r>
      </w:ins>
      <w:ins w:id="102" w:author="Jaap Nieuwenhuis" w:date="2020-11-27T17:38:00Z">
        <w:r w:rsidR="00C073D6">
          <w:rPr>
            <w:rFonts w:cs="Calibri"/>
            <w:sz w:val="22"/>
          </w:rPr>
          <w:t xml:space="preserve"> Taiwanese case, we include </w:t>
        </w:r>
      </w:ins>
      <w:ins w:id="103" w:author="Jaap Nieuwenhuis" w:date="2020-11-27T17:39:00Z">
        <w:r w:rsidR="00C073D6">
          <w:rPr>
            <w:rFonts w:cs="Calibri"/>
            <w:sz w:val="22"/>
          </w:rPr>
          <w:t xml:space="preserve">an East Asian perspective to the </w:t>
        </w:r>
      </w:ins>
      <w:ins w:id="104" w:author="Jaap Nieuwenhuis" w:date="2020-11-27T17:40:00Z">
        <w:r w:rsidR="00C073D6">
          <w:rPr>
            <w:rFonts w:cs="Calibri"/>
            <w:sz w:val="22"/>
          </w:rPr>
          <w:t xml:space="preserve">mostly Western-based body of </w:t>
        </w:r>
      </w:ins>
      <w:ins w:id="105" w:author="Jaap Nieuwenhuis" w:date="2020-11-27T17:39:00Z">
        <w:r w:rsidR="00C073D6">
          <w:rPr>
            <w:rFonts w:cs="Calibri"/>
            <w:sz w:val="22"/>
          </w:rPr>
          <w:t>literature.</w:t>
        </w:r>
      </w:ins>
      <w:bookmarkEnd w:id="82"/>
    </w:p>
    <w:p w14:paraId="314A6D87" w14:textId="4FB091EE" w:rsidR="00183999" w:rsidRPr="00020D37" w:rsidRDefault="00183999" w:rsidP="00020D37">
      <w:pPr>
        <w:spacing w:after="240" w:line="360" w:lineRule="auto"/>
        <w:rPr>
          <w:rFonts w:cs="Calibri"/>
          <w:sz w:val="22"/>
          <w:shd w:val="pct15" w:color="auto" w:fill="FFFFFF"/>
        </w:rPr>
      </w:pPr>
    </w:p>
    <w:p w14:paraId="55A6A4B5" w14:textId="6B4532A3" w:rsidR="00BD164D" w:rsidRPr="00020D37" w:rsidRDefault="00BD164D" w:rsidP="00020D37">
      <w:pPr>
        <w:spacing w:after="240" w:line="360" w:lineRule="auto"/>
        <w:rPr>
          <w:rFonts w:cs="Calibri"/>
          <w:sz w:val="22"/>
        </w:rPr>
      </w:pPr>
    </w:p>
    <w:p w14:paraId="750994EF" w14:textId="1EE68E64" w:rsidR="00BD164D" w:rsidRPr="00020D37" w:rsidRDefault="006D508B" w:rsidP="00020D37">
      <w:pPr>
        <w:pStyle w:val="Heading1"/>
        <w:spacing w:before="0" w:after="240" w:line="360" w:lineRule="auto"/>
        <w:rPr>
          <w:rFonts w:cs="Calibri"/>
          <w:sz w:val="22"/>
          <w:szCs w:val="22"/>
        </w:rPr>
      </w:pPr>
      <w:bookmarkStart w:id="106" w:name="OLE_LINK3"/>
      <w:r w:rsidRPr="00020D37">
        <w:rPr>
          <w:rFonts w:cs="Calibri"/>
          <w:sz w:val="22"/>
          <w:szCs w:val="22"/>
        </w:rPr>
        <w:t xml:space="preserve">2. </w:t>
      </w:r>
      <w:r w:rsidR="00BD164D" w:rsidRPr="00020D37">
        <w:rPr>
          <w:rFonts w:cs="Calibri"/>
          <w:sz w:val="22"/>
          <w:szCs w:val="22"/>
        </w:rPr>
        <w:t>Factors shaping access opportunities to good schools</w:t>
      </w:r>
    </w:p>
    <w:bookmarkEnd w:id="106"/>
    <w:p w14:paraId="0BA38538" w14:textId="541B1E92" w:rsidR="00BD164D" w:rsidRPr="00020D37" w:rsidRDefault="00BD164D" w:rsidP="00020D37">
      <w:pPr>
        <w:spacing w:after="240" w:line="360" w:lineRule="auto"/>
        <w:rPr>
          <w:rFonts w:cs="Calibri"/>
          <w:sz w:val="22"/>
        </w:rPr>
      </w:pPr>
      <w:r w:rsidRPr="00020D37">
        <w:rPr>
          <w:rFonts w:cs="Calibri"/>
          <w:sz w:val="22"/>
        </w:rPr>
        <w:t xml:space="preserve">Both urbanization </w:t>
      </w:r>
      <w:r w:rsidR="00017387" w:rsidRPr="00020D37">
        <w:rPr>
          <w:rFonts w:eastAsia="Times New Roman" w:cs="Calibri"/>
          <w:sz w:val="22"/>
        </w:rPr>
        <w:t>(Parsons et al., 2000)</w:t>
      </w:r>
      <w:r w:rsidR="008249D0" w:rsidRPr="00020D37">
        <w:rPr>
          <w:rFonts w:cs="Calibri"/>
          <w:sz w:val="22"/>
        </w:rPr>
        <w:t xml:space="preserve"> </w:t>
      </w:r>
      <w:r w:rsidRPr="00020D37">
        <w:rPr>
          <w:rFonts w:cs="Calibri"/>
          <w:sz w:val="22"/>
        </w:rPr>
        <w:t>and family SES</w:t>
      </w:r>
      <w:r w:rsidR="001D7FBC" w:rsidRPr="00020D37">
        <w:rPr>
          <w:rFonts w:cs="Calibri"/>
          <w:sz w:val="22"/>
        </w:rPr>
        <w:t xml:space="preserve"> </w:t>
      </w:r>
      <w:r w:rsidR="00017387" w:rsidRPr="00020D37">
        <w:rPr>
          <w:rFonts w:eastAsia="Times New Roman" w:cs="Calibri"/>
          <w:sz w:val="22"/>
        </w:rPr>
        <w:t>(Cheadle &amp; Amato, 2011; Marjoribanks, 1979)</w:t>
      </w:r>
      <w:r w:rsidR="008249D0" w:rsidRPr="00020D37">
        <w:rPr>
          <w:rFonts w:cs="Calibri"/>
          <w:sz w:val="22"/>
        </w:rPr>
        <w:t xml:space="preserve"> </w:t>
      </w:r>
      <w:r w:rsidR="00016D20" w:rsidRPr="00020D37">
        <w:rPr>
          <w:rFonts w:cs="Calibri"/>
          <w:sz w:val="22"/>
        </w:rPr>
        <w:t>make differences to</w:t>
      </w:r>
      <w:r w:rsidRPr="00020D37">
        <w:rPr>
          <w:rFonts w:cs="Calibri"/>
          <w:sz w:val="22"/>
        </w:rPr>
        <w:t xml:space="preserve"> children’</w:t>
      </w:r>
      <w:r w:rsidR="00E314C2" w:rsidRPr="00020D37">
        <w:rPr>
          <w:rFonts w:cs="Calibri"/>
          <w:sz w:val="22"/>
        </w:rPr>
        <w:t>s</w:t>
      </w:r>
      <w:r w:rsidRPr="00020D37">
        <w:rPr>
          <w:rFonts w:cs="Calibri"/>
          <w:sz w:val="22"/>
        </w:rPr>
        <w:t xml:space="preserve"> chances for good schooling</w:t>
      </w:r>
      <w:r w:rsidR="00ED5CC1" w:rsidRPr="00020D37">
        <w:rPr>
          <w:rFonts w:cs="Calibri"/>
          <w:sz w:val="22"/>
        </w:rPr>
        <w:t>,</w:t>
      </w:r>
      <w:r w:rsidRPr="00020D37">
        <w:rPr>
          <w:rFonts w:cs="Calibri"/>
          <w:sz w:val="22"/>
        </w:rPr>
        <w:t xml:space="preserve"> </w:t>
      </w:r>
      <w:r w:rsidR="00ED5CC1" w:rsidRPr="00020D37">
        <w:rPr>
          <w:rFonts w:cs="Calibri"/>
          <w:sz w:val="22"/>
        </w:rPr>
        <w:t>a</w:t>
      </w:r>
      <w:r w:rsidRPr="00020D37">
        <w:rPr>
          <w:rFonts w:cs="Calibri"/>
          <w:sz w:val="22"/>
        </w:rPr>
        <w:t xml:space="preserve">nd the two </w:t>
      </w:r>
      <w:r w:rsidR="00F85223" w:rsidRPr="00020D37">
        <w:rPr>
          <w:rFonts w:cs="Calibri"/>
          <w:sz w:val="22"/>
        </w:rPr>
        <w:t>factors are intertwined</w:t>
      </w:r>
      <w:r w:rsidRPr="00020D37">
        <w:rPr>
          <w:rFonts w:cs="Calibri"/>
          <w:sz w:val="22"/>
        </w:rPr>
        <w:t xml:space="preserve"> as family SES tend</w:t>
      </w:r>
      <w:r w:rsidR="00ED5CC1" w:rsidRPr="00020D37">
        <w:rPr>
          <w:rFonts w:cs="Calibri"/>
          <w:sz w:val="22"/>
        </w:rPr>
        <w:t>s</w:t>
      </w:r>
      <w:r w:rsidRPr="00020D37">
        <w:rPr>
          <w:rFonts w:cs="Calibri"/>
          <w:sz w:val="22"/>
        </w:rPr>
        <w:t xml:space="preserve"> to be related to spatial </w:t>
      </w:r>
      <w:r w:rsidR="00193D57" w:rsidRPr="00020D37">
        <w:rPr>
          <w:rFonts w:cs="Calibri"/>
          <w:sz w:val="22"/>
        </w:rPr>
        <w:t>residential</w:t>
      </w:r>
      <w:r w:rsidR="00CF68D5" w:rsidRPr="00020D37">
        <w:rPr>
          <w:rFonts w:cs="Calibri"/>
          <w:sz w:val="22"/>
        </w:rPr>
        <w:t xml:space="preserve"> choice</w:t>
      </w:r>
      <w:r w:rsidRPr="00020D37">
        <w:rPr>
          <w:rFonts w:cs="Calibri"/>
          <w:sz w:val="22"/>
        </w:rPr>
        <w:t xml:space="preserve"> </w:t>
      </w:r>
      <w:r w:rsidR="00BF4665" w:rsidRPr="00020D37">
        <w:rPr>
          <w:rFonts w:eastAsia="Times New Roman" w:cs="Calibri"/>
          <w:sz w:val="22"/>
        </w:rPr>
        <w:t xml:space="preserve">(Nieuwenhuis &amp; </w:t>
      </w:r>
      <w:proofErr w:type="spellStart"/>
      <w:r w:rsidR="00BF4665" w:rsidRPr="00020D37">
        <w:rPr>
          <w:rFonts w:eastAsia="Times New Roman" w:cs="Calibri"/>
          <w:sz w:val="22"/>
        </w:rPr>
        <w:t>Hooimeijer</w:t>
      </w:r>
      <w:proofErr w:type="spellEnd"/>
      <w:r w:rsidR="00BF4665" w:rsidRPr="00020D37">
        <w:rPr>
          <w:rFonts w:eastAsia="Times New Roman" w:cs="Calibri"/>
          <w:sz w:val="22"/>
        </w:rPr>
        <w:t>, 2016)</w:t>
      </w:r>
      <w:r w:rsidRPr="00020D37">
        <w:rPr>
          <w:rFonts w:cs="Calibri"/>
          <w:sz w:val="22"/>
        </w:rPr>
        <w:t xml:space="preserve">. </w:t>
      </w:r>
      <w:r w:rsidR="00BD2F25" w:rsidRPr="00020D37">
        <w:rPr>
          <w:rFonts w:cs="Calibri"/>
          <w:sz w:val="22"/>
        </w:rPr>
        <w:t>High SES families tend to aggregate in urban area</w:t>
      </w:r>
      <w:r w:rsidR="00E314C2" w:rsidRPr="00020D37">
        <w:rPr>
          <w:rFonts w:cs="Calibri"/>
          <w:sz w:val="22"/>
        </w:rPr>
        <w:t>s</w:t>
      </w:r>
      <w:r w:rsidR="00BD2F25" w:rsidRPr="00020D37">
        <w:rPr>
          <w:rFonts w:cs="Calibri"/>
          <w:sz w:val="22"/>
        </w:rPr>
        <w:t xml:space="preserve"> where dense population and </w:t>
      </w:r>
      <w:r w:rsidR="003E7F85" w:rsidRPr="00020D37">
        <w:rPr>
          <w:rFonts w:cs="Calibri"/>
          <w:sz w:val="22"/>
        </w:rPr>
        <w:t xml:space="preserve">developed </w:t>
      </w:r>
      <w:r w:rsidR="006450D0" w:rsidRPr="00020D37">
        <w:rPr>
          <w:rFonts w:cs="Calibri"/>
          <w:sz w:val="22"/>
        </w:rPr>
        <w:t>economies</w:t>
      </w:r>
      <w:r w:rsidR="00ED5CC1" w:rsidRPr="00020D37">
        <w:rPr>
          <w:rFonts w:cs="Calibri"/>
          <w:sz w:val="22"/>
        </w:rPr>
        <w:t xml:space="preserve"> give rise to more well-paid, high-</w:t>
      </w:r>
      <w:r w:rsidR="00ED5CC1" w:rsidRPr="00020D37">
        <w:rPr>
          <w:rFonts w:cs="Calibri"/>
          <w:sz w:val="22"/>
        </w:rPr>
        <w:lastRenderedPageBreak/>
        <w:t>skilled jobs</w:t>
      </w:r>
      <w:r w:rsidR="00ED0E99" w:rsidRPr="00020D37">
        <w:rPr>
          <w:rFonts w:cs="Calibri"/>
          <w:sz w:val="22"/>
        </w:rPr>
        <w:t xml:space="preserve"> </w:t>
      </w:r>
      <w:r w:rsidR="00017387" w:rsidRPr="00020D37">
        <w:rPr>
          <w:rFonts w:eastAsia="Times New Roman" w:cs="Calibri"/>
          <w:sz w:val="22"/>
        </w:rPr>
        <w:t xml:space="preserve">(Hacker, </w:t>
      </w:r>
      <w:proofErr w:type="spellStart"/>
      <w:r w:rsidR="00017387" w:rsidRPr="00020D37">
        <w:rPr>
          <w:rFonts w:eastAsia="Times New Roman" w:cs="Calibri"/>
          <w:sz w:val="22"/>
        </w:rPr>
        <w:t>Klaesson</w:t>
      </w:r>
      <w:proofErr w:type="spellEnd"/>
      <w:r w:rsidR="00017387" w:rsidRPr="00020D37">
        <w:rPr>
          <w:rFonts w:eastAsia="Times New Roman" w:cs="Calibri"/>
          <w:sz w:val="22"/>
        </w:rPr>
        <w:t xml:space="preserve">, </w:t>
      </w:r>
      <w:proofErr w:type="spellStart"/>
      <w:r w:rsidR="00017387" w:rsidRPr="00020D37">
        <w:rPr>
          <w:rFonts w:eastAsia="Times New Roman" w:cs="Calibri"/>
          <w:sz w:val="22"/>
        </w:rPr>
        <w:t>Pettersson</w:t>
      </w:r>
      <w:proofErr w:type="spellEnd"/>
      <w:r w:rsidR="00017387" w:rsidRPr="00020D37">
        <w:rPr>
          <w:rFonts w:eastAsia="Times New Roman" w:cs="Calibri"/>
          <w:sz w:val="22"/>
        </w:rPr>
        <w:t xml:space="preserve">, &amp; </w:t>
      </w:r>
      <w:proofErr w:type="spellStart"/>
      <w:r w:rsidR="00017387" w:rsidRPr="00020D37">
        <w:rPr>
          <w:rFonts w:eastAsia="Times New Roman" w:cs="Calibri"/>
          <w:sz w:val="22"/>
        </w:rPr>
        <w:t>Sjölander</w:t>
      </w:r>
      <w:proofErr w:type="spellEnd"/>
      <w:r w:rsidR="00017387" w:rsidRPr="00020D37">
        <w:rPr>
          <w:rFonts w:eastAsia="Times New Roman" w:cs="Calibri"/>
          <w:sz w:val="22"/>
        </w:rPr>
        <w:t>, 2013)</w:t>
      </w:r>
      <w:r w:rsidR="00BD2F25" w:rsidRPr="00020D37">
        <w:rPr>
          <w:rFonts w:cs="Calibri"/>
          <w:sz w:val="22"/>
        </w:rPr>
        <w:t>.</w:t>
      </w:r>
      <w:ins w:id="107" w:author="Jaap Nieuwenhuis" w:date="2020-11-29T14:57:00Z">
        <w:r w:rsidR="006A072F">
          <w:rPr>
            <w:rFonts w:cs="Calibri"/>
            <w:sz w:val="22"/>
          </w:rPr>
          <w:t xml:space="preserve"> Besides, </w:t>
        </w:r>
      </w:ins>
      <w:ins w:id="108" w:author="Jaap Nieuwenhuis" w:date="2020-11-29T14:58:00Z">
        <w:r w:rsidR="006A072F">
          <w:rPr>
            <w:rFonts w:cs="Calibri"/>
            <w:sz w:val="22"/>
          </w:rPr>
          <w:t>due to residential sorting based on income, not only between areas of different levels of urbanization, but also within areas</w:t>
        </w:r>
      </w:ins>
      <w:ins w:id="109" w:author="Jaap Nieuwenhuis" w:date="2020-11-29T14:59:00Z">
        <w:r w:rsidR="006A072F">
          <w:rPr>
            <w:rFonts w:cs="Calibri"/>
            <w:sz w:val="22"/>
          </w:rPr>
          <w:t xml:space="preserve">, </w:t>
        </w:r>
      </w:ins>
      <w:del w:id="110" w:author="Jaap Nieuwenhuis" w:date="2020-11-29T14:59:00Z">
        <w:r w:rsidRPr="00020D37" w:rsidDel="006A072F">
          <w:rPr>
            <w:rFonts w:cs="Calibri"/>
            <w:sz w:val="22"/>
          </w:rPr>
          <w:delText xml:space="preserve"> Moreover, due to persistent residential </w:delText>
        </w:r>
        <w:r w:rsidR="004C2533" w:rsidRPr="00020D37" w:rsidDel="006A072F">
          <w:rPr>
            <w:rFonts w:cs="Calibri"/>
            <w:sz w:val="22"/>
          </w:rPr>
          <w:delText xml:space="preserve">income </w:delText>
        </w:r>
        <w:r w:rsidRPr="00020D37" w:rsidDel="006A072F">
          <w:rPr>
            <w:rFonts w:cs="Calibri"/>
            <w:sz w:val="22"/>
          </w:rPr>
          <w:delText xml:space="preserve">segregation </w:delText>
        </w:r>
        <w:r w:rsidR="00BF4665" w:rsidRPr="00020D37" w:rsidDel="006A072F">
          <w:rPr>
            <w:rFonts w:eastAsia="Times New Roman" w:cs="Calibri"/>
            <w:sz w:val="22"/>
          </w:rPr>
          <w:delText>(Nieuwenhuis et al., 2020; Oberti &amp; Savina, 2019)</w:delText>
        </w:r>
        <w:r w:rsidRPr="00020D37" w:rsidDel="006A072F">
          <w:rPr>
            <w:rFonts w:cs="Calibri"/>
            <w:sz w:val="22"/>
          </w:rPr>
          <w:delText xml:space="preserve">, </w:delText>
        </w:r>
      </w:del>
      <w:r w:rsidRPr="00020D37">
        <w:rPr>
          <w:rFonts w:cs="Calibri"/>
          <w:sz w:val="22"/>
        </w:rPr>
        <w:t xml:space="preserve">the spatial distribution of households with different SES </w:t>
      </w:r>
      <w:del w:id="111" w:author="Jaap Nieuwenhuis" w:date="2020-11-29T14:59:00Z">
        <w:r w:rsidRPr="00020D37" w:rsidDel="006A072F">
          <w:rPr>
            <w:rFonts w:cs="Calibri"/>
            <w:sz w:val="22"/>
          </w:rPr>
          <w:delText xml:space="preserve">in urbanized areas </w:delText>
        </w:r>
      </w:del>
      <w:r w:rsidRPr="00020D37">
        <w:rPr>
          <w:rFonts w:cs="Calibri"/>
          <w:sz w:val="22"/>
        </w:rPr>
        <w:t xml:space="preserve">is </w:t>
      </w:r>
      <w:del w:id="112" w:author="Jaap Nieuwenhuis" w:date="2020-11-29T14:59:00Z">
        <w:r w:rsidRPr="00020D37" w:rsidDel="006A072F">
          <w:rPr>
            <w:rFonts w:cs="Calibri"/>
            <w:sz w:val="22"/>
          </w:rPr>
          <w:delText xml:space="preserve">also </w:delText>
        </w:r>
      </w:del>
      <w:r w:rsidRPr="00020D37">
        <w:rPr>
          <w:rFonts w:cs="Calibri"/>
          <w:sz w:val="22"/>
        </w:rPr>
        <w:t>uneven</w:t>
      </w:r>
      <w:ins w:id="113" w:author="Jaap Nieuwenhuis" w:date="2020-11-29T14:59:00Z">
        <w:r w:rsidR="006A072F">
          <w:rPr>
            <w:rFonts w:cs="Calibri"/>
            <w:sz w:val="22"/>
          </w:rPr>
          <w:t xml:space="preserve"> </w:t>
        </w:r>
        <w:r w:rsidR="006A072F" w:rsidRPr="00020D37">
          <w:rPr>
            <w:rFonts w:eastAsia="Times New Roman" w:cs="Calibri"/>
            <w:sz w:val="22"/>
          </w:rPr>
          <w:t xml:space="preserve">(Nieuwenhuis et al., 2020; </w:t>
        </w:r>
        <w:proofErr w:type="spellStart"/>
        <w:r w:rsidR="006A072F" w:rsidRPr="00020D37">
          <w:rPr>
            <w:rFonts w:eastAsia="Times New Roman" w:cs="Calibri"/>
            <w:sz w:val="22"/>
          </w:rPr>
          <w:t>Oberti</w:t>
        </w:r>
        <w:proofErr w:type="spellEnd"/>
        <w:r w:rsidR="006A072F" w:rsidRPr="00020D37">
          <w:rPr>
            <w:rFonts w:eastAsia="Times New Roman" w:cs="Calibri"/>
            <w:sz w:val="22"/>
          </w:rPr>
          <w:t xml:space="preserve"> &amp; </w:t>
        </w:r>
        <w:proofErr w:type="spellStart"/>
        <w:r w:rsidR="006A072F" w:rsidRPr="00020D37">
          <w:rPr>
            <w:rFonts w:eastAsia="Times New Roman" w:cs="Calibri"/>
            <w:sz w:val="22"/>
          </w:rPr>
          <w:t>Savina</w:t>
        </w:r>
        <w:proofErr w:type="spellEnd"/>
        <w:r w:rsidR="006A072F" w:rsidRPr="00020D37">
          <w:rPr>
            <w:rFonts w:eastAsia="Times New Roman" w:cs="Calibri"/>
            <w:sz w:val="22"/>
          </w:rPr>
          <w:t>, 2019)</w:t>
        </w:r>
      </w:ins>
      <w:r w:rsidRPr="00020D37">
        <w:rPr>
          <w:rFonts w:cs="Calibri"/>
          <w:sz w:val="22"/>
        </w:rPr>
        <w:t>. Much of the exist</w:t>
      </w:r>
      <w:r w:rsidR="002C27DB" w:rsidRPr="00020D37">
        <w:rPr>
          <w:rFonts w:cs="Calibri"/>
          <w:sz w:val="22"/>
        </w:rPr>
        <w:t>ing</w:t>
      </w:r>
      <w:r w:rsidRPr="00020D37">
        <w:rPr>
          <w:rFonts w:cs="Calibri"/>
          <w:sz w:val="22"/>
        </w:rPr>
        <w:t xml:space="preserve"> literature </w:t>
      </w:r>
      <w:r w:rsidR="00AA7BFE" w:rsidRPr="00020D37">
        <w:rPr>
          <w:rFonts w:cs="Calibri"/>
          <w:sz w:val="22"/>
        </w:rPr>
        <w:t>investigates</w:t>
      </w:r>
      <w:r w:rsidRPr="00020D37">
        <w:rPr>
          <w:rFonts w:cs="Calibri"/>
          <w:sz w:val="22"/>
        </w:rPr>
        <w:t xml:space="preserve"> </w:t>
      </w:r>
      <w:r w:rsidR="006E6E3F" w:rsidRPr="00020D37">
        <w:rPr>
          <w:rFonts w:cs="Calibri"/>
          <w:sz w:val="22"/>
        </w:rPr>
        <w:t xml:space="preserve">access </w:t>
      </w:r>
      <w:r w:rsidR="00DC5B87" w:rsidRPr="00020D37">
        <w:rPr>
          <w:rFonts w:cs="Calibri"/>
          <w:sz w:val="22"/>
        </w:rPr>
        <w:t>opportunities</w:t>
      </w:r>
      <w:r w:rsidRPr="00020D37">
        <w:rPr>
          <w:rFonts w:cs="Calibri"/>
          <w:sz w:val="22"/>
        </w:rPr>
        <w:t xml:space="preserve"> to go</w:t>
      </w:r>
      <w:r w:rsidR="007F0493" w:rsidRPr="00020D37">
        <w:rPr>
          <w:rFonts w:cs="Calibri"/>
          <w:sz w:val="22"/>
        </w:rPr>
        <w:t>od schools in terms of urbaniz</w:t>
      </w:r>
      <w:r w:rsidR="002368AD" w:rsidRPr="00020D37">
        <w:rPr>
          <w:rFonts w:cs="Calibri"/>
          <w:sz w:val="22"/>
        </w:rPr>
        <w:t>ation</w:t>
      </w:r>
      <w:r w:rsidRPr="00020D37">
        <w:rPr>
          <w:rFonts w:cs="Calibri"/>
          <w:sz w:val="22"/>
        </w:rPr>
        <w:t xml:space="preserve"> </w:t>
      </w:r>
      <w:r w:rsidR="00371741" w:rsidRPr="00020D37">
        <w:rPr>
          <w:rFonts w:cs="Calibri"/>
          <w:sz w:val="22"/>
        </w:rPr>
        <w:t xml:space="preserve">and </w:t>
      </w:r>
      <w:r w:rsidRPr="00020D37">
        <w:rPr>
          <w:rFonts w:cs="Calibri"/>
          <w:sz w:val="22"/>
        </w:rPr>
        <w:t xml:space="preserve">family SES </w:t>
      </w:r>
      <w:r w:rsidR="00C46F44" w:rsidRPr="00020D37">
        <w:rPr>
          <w:rFonts w:cs="Calibri"/>
          <w:sz w:val="22"/>
        </w:rPr>
        <w:t>separately</w:t>
      </w:r>
      <w:r w:rsidRPr="00020D37">
        <w:rPr>
          <w:rFonts w:cs="Calibri"/>
          <w:sz w:val="22"/>
        </w:rPr>
        <w:t xml:space="preserve">. But their combined impact </w:t>
      </w:r>
      <w:r w:rsidR="006E6E3F" w:rsidRPr="00020D37">
        <w:rPr>
          <w:rFonts w:cs="Calibri"/>
          <w:sz w:val="22"/>
        </w:rPr>
        <w:t xml:space="preserve">lacks </w:t>
      </w:r>
      <w:r w:rsidRPr="00020D37">
        <w:rPr>
          <w:rFonts w:cs="Calibri"/>
          <w:sz w:val="22"/>
        </w:rPr>
        <w:t>sufficient explor</w:t>
      </w:r>
      <w:r w:rsidR="006E6E3F" w:rsidRPr="00020D37">
        <w:rPr>
          <w:rFonts w:cs="Calibri"/>
          <w:sz w:val="22"/>
        </w:rPr>
        <w:t>ation</w:t>
      </w:r>
      <w:r w:rsidRPr="00020D37">
        <w:rPr>
          <w:rFonts w:cs="Calibri"/>
          <w:sz w:val="22"/>
        </w:rPr>
        <w:t>. We will therefore review the</w:t>
      </w:r>
      <w:r w:rsidR="0071538D" w:rsidRPr="00020D37">
        <w:rPr>
          <w:rFonts w:cs="Calibri"/>
          <w:sz w:val="22"/>
        </w:rPr>
        <w:t xml:space="preserve"> </w:t>
      </w:r>
      <w:r w:rsidRPr="00020D37">
        <w:rPr>
          <w:rFonts w:cs="Calibri"/>
          <w:sz w:val="22"/>
        </w:rPr>
        <w:t xml:space="preserve">existing research from each of these two perspectives first and then propose our </w:t>
      </w:r>
      <w:del w:id="114" w:author="Jaap Nieuwenhuis" w:date="2020-12-07T16:05:00Z">
        <w:r w:rsidR="00183B8C" w:rsidRPr="00020D37" w:rsidDel="00960CB3">
          <w:rPr>
            <w:rFonts w:cs="Calibri"/>
            <w:sz w:val="22"/>
          </w:rPr>
          <w:delText>hypothesis</w:delText>
        </w:r>
      </w:del>
      <w:ins w:id="115" w:author="Jaap Nieuwenhuis" w:date="2020-12-07T16:05:00Z">
        <w:r w:rsidR="00960CB3" w:rsidRPr="00020D37">
          <w:rPr>
            <w:rFonts w:cs="Calibri"/>
            <w:sz w:val="22"/>
          </w:rPr>
          <w:t>hypothes</w:t>
        </w:r>
        <w:r w:rsidR="00960CB3">
          <w:rPr>
            <w:rFonts w:cs="Calibri"/>
            <w:sz w:val="22"/>
          </w:rPr>
          <w:t>e</w:t>
        </w:r>
        <w:r w:rsidR="00960CB3" w:rsidRPr="00020D37">
          <w:rPr>
            <w:rFonts w:cs="Calibri"/>
            <w:sz w:val="22"/>
          </w:rPr>
          <w:t>s</w:t>
        </w:r>
      </w:ins>
      <w:r w:rsidRPr="00020D37">
        <w:rPr>
          <w:rFonts w:cs="Calibri"/>
          <w:sz w:val="22"/>
        </w:rPr>
        <w:t>.</w:t>
      </w:r>
    </w:p>
    <w:p w14:paraId="2D7A7371" w14:textId="3D1257CD" w:rsidR="00BD164D" w:rsidRPr="00020D37" w:rsidRDefault="00F0037D" w:rsidP="00020D37">
      <w:pPr>
        <w:pStyle w:val="Heading2"/>
        <w:spacing w:before="0" w:after="240" w:line="360" w:lineRule="auto"/>
        <w:rPr>
          <w:rFonts w:cs="Calibri"/>
          <w:sz w:val="22"/>
          <w:szCs w:val="22"/>
        </w:rPr>
      </w:pPr>
      <w:r w:rsidRPr="00020D37">
        <w:rPr>
          <w:rFonts w:cs="Calibri"/>
          <w:sz w:val="22"/>
          <w:szCs w:val="22"/>
        </w:rPr>
        <w:t xml:space="preserve">2.1 </w:t>
      </w:r>
      <w:r w:rsidR="00BD164D" w:rsidRPr="00020D37">
        <w:rPr>
          <w:rFonts w:cs="Calibri"/>
          <w:sz w:val="22"/>
          <w:szCs w:val="22"/>
        </w:rPr>
        <w:t>Urbanization and residential segregation causing education</w:t>
      </w:r>
      <w:r w:rsidR="00BD350F" w:rsidRPr="00020D37">
        <w:rPr>
          <w:rFonts w:cs="Calibri"/>
          <w:sz w:val="22"/>
          <w:szCs w:val="22"/>
        </w:rPr>
        <w:t>al</w:t>
      </w:r>
      <w:r w:rsidR="00BD164D" w:rsidRPr="00020D37">
        <w:rPr>
          <w:rFonts w:cs="Calibri"/>
          <w:sz w:val="22"/>
          <w:szCs w:val="22"/>
        </w:rPr>
        <w:t xml:space="preserve"> inequality</w:t>
      </w:r>
    </w:p>
    <w:p w14:paraId="0DED0935" w14:textId="2B77D1D7" w:rsidR="00BD164D" w:rsidRPr="00020D37" w:rsidRDefault="00ED5CC1" w:rsidP="00020D37">
      <w:pPr>
        <w:spacing w:after="240" w:line="360" w:lineRule="auto"/>
        <w:rPr>
          <w:rFonts w:cs="Calibri"/>
          <w:sz w:val="22"/>
        </w:rPr>
      </w:pPr>
      <w:r w:rsidRPr="00020D37">
        <w:rPr>
          <w:rFonts w:cs="Calibri"/>
          <w:sz w:val="22"/>
        </w:rPr>
        <w:t>Education is socio-geographically unequal, because e</w:t>
      </w:r>
      <w:r w:rsidR="000D4B8B" w:rsidRPr="00020D37">
        <w:rPr>
          <w:rFonts w:cs="Calibri"/>
          <w:sz w:val="22"/>
        </w:rPr>
        <w:t>conomically d</w:t>
      </w:r>
      <w:r w:rsidR="001C7A34" w:rsidRPr="00020D37">
        <w:rPr>
          <w:rFonts w:cs="Calibri"/>
          <w:sz w:val="22"/>
        </w:rPr>
        <w:t>eveloped u</w:t>
      </w:r>
      <w:r w:rsidR="00BD164D" w:rsidRPr="00020D37">
        <w:rPr>
          <w:rFonts w:cs="Calibri"/>
          <w:sz w:val="22"/>
        </w:rPr>
        <w:t>rban areas tend to have more resources for infrastructure</w:t>
      </w:r>
      <w:r w:rsidR="000D4B8B" w:rsidRPr="00020D37">
        <w:rPr>
          <w:rFonts w:cs="Calibri"/>
          <w:sz w:val="22"/>
        </w:rPr>
        <w:t xml:space="preserve"> </w:t>
      </w:r>
      <w:r w:rsidR="005F26ED" w:rsidRPr="00020D37">
        <w:rPr>
          <w:rFonts w:cs="Calibri"/>
          <w:sz w:val="22"/>
        </w:rPr>
        <w:t>like</w:t>
      </w:r>
      <w:r w:rsidR="000D4B8B" w:rsidRPr="00020D37">
        <w:rPr>
          <w:rFonts w:cs="Calibri"/>
          <w:sz w:val="22"/>
        </w:rPr>
        <w:t xml:space="preserve"> schools </w:t>
      </w:r>
      <w:r w:rsidR="00D25DDE" w:rsidRPr="00020D37">
        <w:rPr>
          <w:rFonts w:eastAsia="Times New Roman" w:cs="Calibri"/>
          <w:sz w:val="22"/>
        </w:rPr>
        <w:t xml:space="preserve">(Logan, </w:t>
      </w:r>
      <w:proofErr w:type="spellStart"/>
      <w:r w:rsidR="00D25DDE" w:rsidRPr="00020D37">
        <w:rPr>
          <w:rFonts w:eastAsia="Times New Roman" w:cs="Calibri"/>
          <w:sz w:val="22"/>
        </w:rPr>
        <w:t>Minca</w:t>
      </w:r>
      <w:proofErr w:type="spellEnd"/>
      <w:r w:rsidR="00D25DDE" w:rsidRPr="00020D37">
        <w:rPr>
          <w:rFonts w:eastAsia="Times New Roman" w:cs="Calibri"/>
          <w:sz w:val="22"/>
        </w:rPr>
        <w:t>, &amp; Adar, 2012</w:t>
      </w:r>
      <w:r w:rsidRPr="00020D37">
        <w:rPr>
          <w:rFonts w:eastAsia="Times New Roman" w:cs="Calibri"/>
          <w:sz w:val="22"/>
        </w:rPr>
        <w:t xml:space="preserve">; </w:t>
      </w:r>
      <w:proofErr w:type="spellStart"/>
      <w:r w:rsidRPr="00020D37">
        <w:rPr>
          <w:rFonts w:eastAsia="Times New Roman" w:cs="Calibri"/>
          <w:sz w:val="22"/>
        </w:rPr>
        <w:t>Roscigno</w:t>
      </w:r>
      <w:proofErr w:type="spellEnd"/>
      <w:r w:rsidRPr="00020D37">
        <w:rPr>
          <w:rFonts w:eastAsia="Times New Roman" w:cs="Calibri"/>
          <w:sz w:val="22"/>
        </w:rPr>
        <w:t xml:space="preserve">, </w:t>
      </w:r>
      <w:proofErr w:type="spellStart"/>
      <w:r w:rsidRPr="00020D37">
        <w:rPr>
          <w:rFonts w:eastAsia="Times New Roman" w:cs="Calibri"/>
          <w:sz w:val="22"/>
        </w:rPr>
        <w:t>Tomaskovic-Devey</w:t>
      </w:r>
      <w:proofErr w:type="spellEnd"/>
      <w:r w:rsidRPr="00020D37">
        <w:rPr>
          <w:rFonts w:eastAsia="Times New Roman" w:cs="Calibri"/>
          <w:sz w:val="22"/>
        </w:rPr>
        <w:t>, &amp; Crowley, 2006</w:t>
      </w:r>
      <w:r w:rsidR="00D25DDE" w:rsidRPr="00020D37">
        <w:rPr>
          <w:rFonts w:eastAsia="Times New Roman" w:cs="Calibri"/>
          <w:sz w:val="22"/>
        </w:rPr>
        <w:t>)</w:t>
      </w:r>
      <w:r w:rsidR="00BD164D" w:rsidRPr="00020D37">
        <w:rPr>
          <w:rFonts w:cs="Calibri"/>
          <w:sz w:val="22"/>
        </w:rPr>
        <w:t xml:space="preserve">. Take </w:t>
      </w:r>
      <w:r w:rsidR="003D5E7F" w:rsidRPr="00020D37">
        <w:rPr>
          <w:rFonts w:cs="Calibri"/>
          <w:sz w:val="22"/>
        </w:rPr>
        <w:t xml:space="preserve">the US </w:t>
      </w:r>
      <w:r w:rsidR="00BD164D" w:rsidRPr="00020D37">
        <w:rPr>
          <w:rFonts w:cs="Calibri"/>
          <w:sz w:val="22"/>
        </w:rPr>
        <w:t xml:space="preserve">as an example, poorly performing schools are located in the most disadvantaged rural areas that suffer high poverty rates </w:t>
      </w:r>
      <w:r w:rsidR="008F7C50" w:rsidRPr="00020D37">
        <w:rPr>
          <w:rFonts w:eastAsia="Times New Roman" w:cs="Calibri"/>
          <w:sz w:val="22"/>
        </w:rPr>
        <w:t>(</w:t>
      </w:r>
      <w:proofErr w:type="spellStart"/>
      <w:r w:rsidR="008F7C50" w:rsidRPr="00020D37">
        <w:rPr>
          <w:rFonts w:eastAsia="Times New Roman" w:cs="Calibri"/>
          <w:sz w:val="22"/>
        </w:rPr>
        <w:t>Lichter</w:t>
      </w:r>
      <w:proofErr w:type="spellEnd"/>
      <w:r w:rsidR="008F7C50" w:rsidRPr="00020D37">
        <w:rPr>
          <w:rFonts w:eastAsia="Times New Roman" w:cs="Calibri"/>
          <w:sz w:val="22"/>
        </w:rPr>
        <w:t xml:space="preserve"> &amp; Brown, 2011</w:t>
      </w:r>
      <w:r w:rsidRPr="00020D37">
        <w:rPr>
          <w:rFonts w:eastAsia="Times New Roman" w:cs="Calibri"/>
          <w:sz w:val="22"/>
        </w:rPr>
        <w:t xml:space="preserve">; </w:t>
      </w:r>
      <w:proofErr w:type="spellStart"/>
      <w:r w:rsidRPr="00020D37">
        <w:rPr>
          <w:rFonts w:eastAsia="Times New Roman" w:cs="Calibri"/>
          <w:sz w:val="22"/>
        </w:rPr>
        <w:t>Lichter</w:t>
      </w:r>
      <w:proofErr w:type="spellEnd"/>
      <w:r w:rsidRPr="00020D37">
        <w:rPr>
          <w:rFonts w:eastAsia="Times New Roman" w:cs="Calibri"/>
          <w:sz w:val="22"/>
        </w:rPr>
        <w:t xml:space="preserve">, Cornwell, &amp; </w:t>
      </w:r>
      <w:proofErr w:type="spellStart"/>
      <w:r w:rsidRPr="00020D37">
        <w:rPr>
          <w:rFonts w:eastAsia="Times New Roman" w:cs="Calibri"/>
          <w:sz w:val="22"/>
        </w:rPr>
        <w:t>Eggebeen</w:t>
      </w:r>
      <w:proofErr w:type="spellEnd"/>
      <w:r w:rsidRPr="00020D37">
        <w:rPr>
          <w:rFonts w:eastAsia="Times New Roman" w:cs="Calibri"/>
          <w:sz w:val="22"/>
        </w:rPr>
        <w:t>, 1993</w:t>
      </w:r>
      <w:r w:rsidR="008F7C50" w:rsidRPr="00020D37">
        <w:rPr>
          <w:rFonts w:eastAsia="Times New Roman" w:cs="Calibri"/>
          <w:sz w:val="22"/>
        </w:rPr>
        <w:t>)</w:t>
      </w:r>
      <w:r w:rsidR="00BD164D" w:rsidRPr="00020D37">
        <w:rPr>
          <w:rFonts w:cs="Calibri"/>
          <w:sz w:val="22"/>
        </w:rPr>
        <w:t xml:space="preserve">. </w:t>
      </w:r>
      <w:proofErr w:type="spellStart"/>
      <w:r w:rsidR="00BD164D" w:rsidRPr="00020D37">
        <w:rPr>
          <w:rFonts w:cs="Calibri"/>
          <w:sz w:val="22"/>
        </w:rPr>
        <w:t>Noreisch</w:t>
      </w:r>
      <w:proofErr w:type="spellEnd"/>
      <w:r w:rsidR="002368AD" w:rsidRPr="00020D37">
        <w:rPr>
          <w:rFonts w:cs="Calibri"/>
          <w:sz w:val="22"/>
        </w:rPr>
        <w:t xml:space="preserve"> (2007)</w:t>
      </w:r>
      <w:r w:rsidR="00BD164D" w:rsidRPr="00020D37">
        <w:rPr>
          <w:rFonts w:cs="Calibri"/>
          <w:sz w:val="22"/>
        </w:rPr>
        <w:t xml:space="preserve"> reported that in Germany</w:t>
      </w:r>
      <w:r w:rsidR="0097684E" w:rsidRPr="00020D37">
        <w:rPr>
          <w:rFonts w:cs="Calibri"/>
          <w:sz w:val="22"/>
        </w:rPr>
        <w:t>,</w:t>
      </w:r>
      <w:r w:rsidR="00BD164D" w:rsidRPr="00020D37">
        <w:rPr>
          <w:rFonts w:cs="Calibri"/>
          <w:sz w:val="22"/>
        </w:rPr>
        <w:t xml:space="preserve"> </w:t>
      </w:r>
      <w:r w:rsidR="002368AD" w:rsidRPr="00020D37">
        <w:rPr>
          <w:rFonts w:cs="Calibri"/>
          <w:sz w:val="22"/>
        </w:rPr>
        <w:t xml:space="preserve">there are far more </w:t>
      </w:r>
      <w:r w:rsidR="00A97C5E" w:rsidRPr="00020D37">
        <w:rPr>
          <w:rFonts w:cs="Calibri"/>
          <w:sz w:val="22"/>
        </w:rPr>
        <w:t>school options in urban areas than</w:t>
      </w:r>
      <w:r w:rsidR="00C21323" w:rsidRPr="00020D37">
        <w:rPr>
          <w:rFonts w:cs="Calibri"/>
          <w:sz w:val="22"/>
        </w:rPr>
        <w:t xml:space="preserve"> in rural areas</w:t>
      </w:r>
      <w:r w:rsidR="00BD164D" w:rsidRPr="00020D37">
        <w:rPr>
          <w:rFonts w:cs="Calibri"/>
          <w:sz w:val="22"/>
        </w:rPr>
        <w:t xml:space="preserve">. </w:t>
      </w:r>
      <w:r w:rsidR="00BD350F" w:rsidRPr="00020D37">
        <w:rPr>
          <w:rFonts w:cs="Calibri"/>
          <w:sz w:val="22"/>
        </w:rPr>
        <w:t>I</w:t>
      </w:r>
      <w:r w:rsidR="00BD164D" w:rsidRPr="00020D37">
        <w:rPr>
          <w:rFonts w:cs="Calibri"/>
          <w:sz w:val="22"/>
        </w:rPr>
        <w:t>n some places (e.g.</w:t>
      </w:r>
      <w:r w:rsidR="00BD350F" w:rsidRPr="00020D37">
        <w:rPr>
          <w:rFonts w:cs="Calibri"/>
          <w:sz w:val="22"/>
        </w:rPr>
        <w:t>,</w:t>
      </w:r>
      <w:r w:rsidR="00BD164D" w:rsidRPr="00020D37">
        <w:rPr>
          <w:rFonts w:cs="Calibri"/>
          <w:sz w:val="22"/>
        </w:rPr>
        <w:t xml:space="preserve"> in Taiwan) the central government provides disadvantaged public schools with subsides</w:t>
      </w:r>
      <w:r w:rsidR="000F1011" w:rsidRPr="00020D37">
        <w:rPr>
          <w:rFonts w:cs="Calibri"/>
          <w:sz w:val="22"/>
        </w:rPr>
        <w:t xml:space="preserve"> according </w:t>
      </w:r>
      <w:r w:rsidR="00CC3199" w:rsidRPr="00020D37">
        <w:rPr>
          <w:rFonts w:cs="Calibri"/>
          <w:sz w:val="22"/>
        </w:rPr>
        <w:t xml:space="preserve">to </w:t>
      </w:r>
      <w:r w:rsidR="000F1011" w:rsidRPr="00020D37">
        <w:rPr>
          <w:rFonts w:cs="Calibri"/>
          <w:sz w:val="22"/>
        </w:rPr>
        <w:t>a uniform national standard</w:t>
      </w:r>
      <w:r w:rsidR="00BD164D" w:rsidRPr="00020D37">
        <w:rPr>
          <w:rFonts w:cs="Calibri"/>
          <w:sz w:val="22"/>
        </w:rPr>
        <w:t xml:space="preserve">, </w:t>
      </w:r>
      <w:r w:rsidR="00BD350F" w:rsidRPr="00020D37">
        <w:rPr>
          <w:rFonts w:cs="Calibri"/>
          <w:sz w:val="22"/>
        </w:rPr>
        <w:t xml:space="preserve">but </w:t>
      </w:r>
      <w:r w:rsidR="00BD164D" w:rsidRPr="00020D37">
        <w:rPr>
          <w:rFonts w:cs="Calibri"/>
          <w:sz w:val="22"/>
        </w:rPr>
        <w:t>stud</w:t>
      </w:r>
      <w:r w:rsidR="00BD350F" w:rsidRPr="00020D37">
        <w:rPr>
          <w:rFonts w:cs="Calibri"/>
          <w:sz w:val="22"/>
        </w:rPr>
        <w:t>ies</w:t>
      </w:r>
      <w:r w:rsidR="005A78FC" w:rsidRPr="00020D37">
        <w:rPr>
          <w:rFonts w:cs="Calibri"/>
          <w:sz w:val="22"/>
        </w:rPr>
        <w:t xml:space="preserve"> show</w:t>
      </w:r>
      <w:r w:rsidR="00BD164D" w:rsidRPr="00020D37">
        <w:rPr>
          <w:rFonts w:cs="Calibri"/>
          <w:sz w:val="22"/>
        </w:rPr>
        <w:t xml:space="preserve"> that edu</w:t>
      </w:r>
      <w:r w:rsidR="00316619" w:rsidRPr="00020D37">
        <w:rPr>
          <w:rFonts w:cs="Calibri"/>
          <w:sz w:val="22"/>
        </w:rPr>
        <w:t>cational fund</w:t>
      </w:r>
      <w:r w:rsidR="007226E5" w:rsidRPr="00020D37">
        <w:rPr>
          <w:rFonts w:cs="Calibri"/>
          <w:sz w:val="22"/>
        </w:rPr>
        <w:t>s</w:t>
      </w:r>
      <w:r w:rsidR="00BD164D" w:rsidRPr="00020D37">
        <w:rPr>
          <w:rFonts w:cs="Calibri"/>
          <w:sz w:val="22"/>
        </w:rPr>
        <w:t xml:space="preserve"> </w:t>
      </w:r>
      <w:r w:rsidR="007226E5" w:rsidRPr="00020D37">
        <w:rPr>
          <w:rFonts w:cs="Calibri"/>
          <w:sz w:val="22"/>
        </w:rPr>
        <w:t>are</w:t>
      </w:r>
      <w:r w:rsidR="00BD164D" w:rsidRPr="00020D37">
        <w:rPr>
          <w:rFonts w:cs="Calibri"/>
          <w:sz w:val="22"/>
        </w:rPr>
        <w:t xml:space="preserve"> still unequal </w:t>
      </w:r>
      <w:r w:rsidR="008F7C50" w:rsidRPr="00020D37">
        <w:rPr>
          <w:rFonts w:eastAsia="Times New Roman" w:cs="Calibri"/>
          <w:sz w:val="22"/>
        </w:rPr>
        <w:t>(L.-J. Chen, 1993; L.-J. Chen &amp; Chen, 2013)</w:t>
      </w:r>
      <w:r w:rsidR="00BD164D" w:rsidRPr="00020D37">
        <w:rPr>
          <w:rFonts w:cs="Calibri"/>
          <w:sz w:val="22"/>
        </w:rPr>
        <w:t xml:space="preserve">. </w:t>
      </w:r>
      <w:bookmarkStart w:id="116" w:name="OLE_LINK5"/>
      <w:r w:rsidR="00047C90" w:rsidRPr="00020D37">
        <w:rPr>
          <w:rFonts w:cs="Calibri"/>
          <w:sz w:val="22"/>
        </w:rPr>
        <w:t>In addition, many countries</w:t>
      </w:r>
      <w:r w:rsidR="005F7422" w:rsidRPr="00020D37">
        <w:rPr>
          <w:rFonts w:cs="Calibri"/>
          <w:sz w:val="22"/>
        </w:rPr>
        <w:t xml:space="preserve"> allow</w:t>
      </w:r>
      <w:r w:rsidR="00BD164D" w:rsidRPr="00020D37">
        <w:rPr>
          <w:rFonts w:cs="Calibri"/>
          <w:sz w:val="22"/>
        </w:rPr>
        <w:t xml:space="preserve"> private schools to encourage competition</w:t>
      </w:r>
      <w:r w:rsidR="008333BE" w:rsidRPr="00020D37">
        <w:rPr>
          <w:rFonts w:cs="Calibri"/>
          <w:sz w:val="22"/>
        </w:rPr>
        <w:t xml:space="preserve"> for</w:t>
      </w:r>
      <w:r w:rsidR="00940326" w:rsidRPr="00020D37">
        <w:rPr>
          <w:rFonts w:cs="Calibri"/>
          <w:sz w:val="22"/>
        </w:rPr>
        <w:t xml:space="preserve"> quality development</w:t>
      </w:r>
      <w:r w:rsidR="00BD164D" w:rsidRPr="00020D37">
        <w:rPr>
          <w:rFonts w:cs="Calibri"/>
          <w:sz w:val="22"/>
        </w:rPr>
        <w:t xml:space="preserve"> in public schools</w:t>
      </w:r>
      <w:bookmarkEnd w:id="116"/>
      <w:r w:rsidR="00BD164D" w:rsidRPr="00020D37">
        <w:rPr>
          <w:rFonts w:cs="Calibri"/>
          <w:sz w:val="22"/>
        </w:rPr>
        <w:t xml:space="preserve"> </w:t>
      </w:r>
      <w:r w:rsidR="002215BD" w:rsidRPr="00020D37">
        <w:rPr>
          <w:rFonts w:eastAsia="Times New Roman" w:cs="Calibri"/>
          <w:sz w:val="22"/>
        </w:rPr>
        <w:t>(</w:t>
      </w:r>
      <w:proofErr w:type="spellStart"/>
      <w:r w:rsidR="002215BD" w:rsidRPr="00020D37">
        <w:rPr>
          <w:rFonts w:eastAsia="Times New Roman" w:cs="Calibri"/>
          <w:sz w:val="22"/>
        </w:rPr>
        <w:t>Broccolichi</w:t>
      </w:r>
      <w:proofErr w:type="spellEnd"/>
      <w:r w:rsidR="002215BD" w:rsidRPr="00020D37">
        <w:rPr>
          <w:rFonts w:eastAsia="Times New Roman" w:cs="Calibri"/>
          <w:sz w:val="22"/>
        </w:rPr>
        <w:t xml:space="preserve"> &amp; van </w:t>
      </w:r>
      <w:proofErr w:type="spellStart"/>
      <w:r w:rsidR="002215BD" w:rsidRPr="00020D37">
        <w:rPr>
          <w:rFonts w:eastAsia="Times New Roman" w:cs="Calibri"/>
          <w:sz w:val="22"/>
        </w:rPr>
        <w:t>Zanten</w:t>
      </w:r>
      <w:proofErr w:type="spellEnd"/>
      <w:r w:rsidR="002215BD" w:rsidRPr="00020D37">
        <w:rPr>
          <w:rFonts w:eastAsia="Times New Roman" w:cs="Calibri"/>
          <w:sz w:val="22"/>
        </w:rPr>
        <w:t>, 2000; Lubienski, 2005; Rowe &amp; Lubienski, 2017)</w:t>
      </w:r>
      <w:r w:rsidR="00BD164D" w:rsidRPr="00020D37">
        <w:rPr>
          <w:rFonts w:cs="Calibri"/>
          <w:sz w:val="22"/>
        </w:rPr>
        <w:t xml:space="preserve">. These private schools </w:t>
      </w:r>
      <w:r w:rsidR="00B55A72" w:rsidRPr="00020D37">
        <w:rPr>
          <w:rFonts w:cs="Calibri"/>
          <w:sz w:val="22"/>
        </w:rPr>
        <w:t xml:space="preserve">reinforce the </w:t>
      </w:r>
      <w:r w:rsidRPr="00020D37">
        <w:rPr>
          <w:rFonts w:cs="Calibri"/>
          <w:sz w:val="22"/>
        </w:rPr>
        <w:t xml:space="preserve">educationally </w:t>
      </w:r>
      <w:r w:rsidR="00B55A72" w:rsidRPr="00020D37">
        <w:rPr>
          <w:rFonts w:cs="Calibri"/>
          <w:sz w:val="22"/>
        </w:rPr>
        <w:t>advantaged position of urbanized areas</w:t>
      </w:r>
      <w:r w:rsidR="00E453AA" w:rsidRPr="00020D37">
        <w:rPr>
          <w:rFonts w:cs="Calibri"/>
          <w:sz w:val="22"/>
        </w:rPr>
        <w:t>.</w:t>
      </w:r>
      <w:r w:rsidR="00BD164D" w:rsidRPr="00020D37">
        <w:rPr>
          <w:rFonts w:cs="Calibri"/>
          <w:sz w:val="22"/>
        </w:rPr>
        <w:t xml:space="preserve"> </w:t>
      </w:r>
      <w:del w:id="117" w:author="Jaap Nieuwenhuis" w:date="2020-11-29T15:01:00Z">
        <w:r w:rsidRPr="00020D37" w:rsidDel="006A072F">
          <w:rPr>
            <w:rFonts w:cs="Calibri"/>
            <w:sz w:val="22"/>
          </w:rPr>
          <w:delText>Furthermore</w:delText>
        </w:r>
      </w:del>
      <w:ins w:id="118" w:author="Jaap Nieuwenhuis" w:date="2020-11-29T15:01:00Z">
        <w:r w:rsidR="006A072F">
          <w:rPr>
            <w:rFonts w:cs="Calibri"/>
            <w:sz w:val="22"/>
          </w:rPr>
          <w:t>For example</w:t>
        </w:r>
      </w:ins>
      <w:r w:rsidRPr="00020D37">
        <w:rPr>
          <w:rFonts w:cs="Calibri"/>
          <w:sz w:val="22"/>
        </w:rPr>
        <w:t>,</w:t>
      </w:r>
      <w:r w:rsidR="0000056A" w:rsidRPr="00020D37">
        <w:rPr>
          <w:rFonts w:cs="Calibri"/>
          <w:sz w:val="22"/>
        </w:rPr>
        <w:t xml:space="preserve"> in Chile, private schools located closer to the city center </w:t>
      </w:r>
      <w:r w:rsidR="0040478D" w:rsidRPr="00020D37">
        <w:rPr>
          <w:rFonts w:cs="Calibri"/>
          <w:sz w:val="22"/>
        </w:rPr>
        <w:t xml:space="preserve">have </w:t>
      </w:r>
      <w:r w:rsidR="0000056A" w:rsidRPr="00020D37">
        <w:rPr>
          <w:rFonts w:cs="Calibri"/>
          <w:sz w:val="22"/>
        </w:rPr>
        <w:t xml:space="preserve">better teaching quality, student-teacher ratio, and educational test results than more peripherally located schools </w:t>
      </w:r>
      <w:r w:rsidR="00D25DDE" w:rsidRPr="00020D37">
        <w:rPr>
          <w:rFonts w:eastAsia="Times New Roman" w:cs="Calibri"/>
          <w:sz w:val="22"/>
        </w:rPr>
        <w:t xml:space="preserve">(De la Fuente, Rojas, Salado, Carrasco, &amp; </w:t>
      </w:r>
      <w:proofErr w:type="spellStart"/>
      <w:r w:rsidR="00D25DDE" w:rsidRPr="00020D37">
        <w:rPr>
          <w:rFonts w:eastAsia="Times New Roman" w:cs="Calibri"/>
          <w:sz w:val="22"/>
        </w:rPr>
        <w:t>Neutens</w:t>
      </w:r>
      <w:proofErr w:type="spellEnd"/>
      <w:r w:rsidR="00D25DDE" w:rsidRPr="00020D37">
        <w:rPr>
          <w:rFonts w:eastAsia="Times New Roman" w:cs="Calibri"/>
          <w:sz w:val="22"/>
        </w:rPr>
        <w:t>, 2013)</w:t>
      </w:r>
      <w:r w:rsidR="0000056A" w:rsidRPr="00020D37">
        <w:rPr>
          <w:rFonts w:cs="Calibri"/>
          <w:sz w:val="22"/>
        </w:rPr>
        <w:t>.</w:t>
      </w:r>
      <w:r w:rsidR="001F5336" w:rsidRPr="00020D37">
        <w:rPr>
          <w:rFonts w:cs="Calibri"/>
          <w:sz w:val="22"/>
        </w:rPr>
        <w:t xml:space="preserve"> </w:t>
      </w:r>
      <w:r w:rsidR="008C3085" w:rsidRPr="00020D37">
        <w:rPr>
          <w:rFonts w:cs="Calibri"/>
          <w:sz w:val="22"/>
        </w:rPr>
        <w:t>In sum</w:t>
      </w:r>
      <w:r w:rsidR="00BD164D" w:rsidRPr="00020D37">
        <w:rPr>
          <w:rFonts w:cs="Calibri"/>
          <w:sz w:val="22"/>
        </w:rPr>
        <w:t xml:space="preserve">, urbanized areas have a greater variety of schools </w:t>
      </w:r>
      <w:r w:rsidR="00533AE7" w:rsidRPr="00020D37">
        <w:rPr>
          <w:rFonts w:cs="Calibri"/>
          <w:sz w:val="22"/>
        </w:rPr>
        <w:t>both in quality and quantity</w:t>
      </w:r>
      <w:r w:rsidR="00BD164D" w:rsidRPr="00020D37">
        <w:rPr>
          <w:rFonts w:cs="Calibri"/>
          <w:sz w:val="22"/>
        </w:rPr>
        <w:t xml:space="preserve"> than less urbanized areas, </w:t>
      </w:r>
      <w:del w:id="119" w:author="Jaap Nieuwenhuis" w:date="2020-12-07T16:07:00Z">
        <w:r w:rsidR="00BD164D" w:rsidRPr="00020D37" w:rsidDel="00960CB3">
          <w:rPr>
            <w:rFonts w:cs="Calibri"/>
            <w:sz w:val="22"/>
          </w:rPr>
          <w:delText>mean</w:delText>
        </w:r>
        <w:r w:rsidR="008C3085" w:rsidRPr="00020D37" w:rsidDel="00960CB3">
          <w:rPr>
            <w:rFonts w:cs="Calibri"/>
            <w:sz w:val="22"/>
          </w:rPr>
          <w:delText xml:space="preserve">ing </w:delText>
        </w:r>
      </w:del>
      <w:ins w:id="120" w:author="Jaap Nieuwenhuis" w:date="2020-12-07T16:07:00Z">
        <w:r w:rsidR="00960CB3">
          <w:rPr>
            <w:rFonts w:cs="Calibri"/>
            <w:sz w:val="22"/>
          </w:rPr>
          <w:t>suggesting</w:t>
        </w:r>
        <w:r w:rsidR="00960CB3" w:rsidRPr="00020D37">
          <w:rPr>
            <w:rFonts w:cs="Calibri"/>
            <w:sz w:val="22"/>
          </w:rPr>
          <w:t xml:space="preserve"> </w:t>
        </w:r>
      </w:ins>
      <w:r w:rsidR="008C3085" w:rsidRPr="00020D37">
        <w:rPr>
          <w:rFonts w:cs="Calibri"/>
          <w:sz w:val="22"/>
        </w:rPr>
        <w:t>between-area inequality in</w:t>
      </w:r>
      <w:r w:rsidR="00BD164D" w:rsidRPr="00020D37">
        <w:rPr>
          <w:rFonts w:cs="Calibri"/>
          <w:sz w:val="22"/>
        </w:rPr>
        <w:t xml:space="preserve"> opportunities for good schooling.</w:t>
      </w:r>
    </w:p>
    <w:p w14:paraId="5986FE7C" w14:textId="77777777" w:rsidR="00BD164D" w:rsidRPr="00020D37" w:rsidRDefault="00BD164D" w:rsidP="00020D37">
      <w:pPr>
        <w:spacing w:after="240" w:line="360" w:lineRule="auto"/>
        <w:rPr>
          <w:rFonts w:cs="Calibri"/>
          <w:sz w:val="22"/>
        </w:rPr>
      </w:pPr>
    </w:p>
    <w:p w14:paraId="771DAC6A" w14:textId="35D41BFC" w:rsidR="00BD164D" w:rsidRPr="00020D37" w:rsidRDefault="008C3085" w:rsidP="00020D37">
      <w:pPr>
        <w:spacing w:after="240" w:line="360" w:lineRule="auto"/>
        <w:rPr>
          <w:rFonts w:cs="Calibri"/>
          <w:sz w:val="22"/>
        </w:rPr>
      </w:pPr>
      <w:r w:rsidRPr="00020D37">
        <w:rPr>
          <w:rFonts w:cs="Calibri"/>
          <w:sz w:val="22"/>
        </w:rPr>
        <w:t xml:space="preserve">Also </w:t>
      </w:r>
      <w:r w:rsidR="00BD164D" w:rsidRPr="00020D37">
        <w:rPr>
          <w:rFonts w:cs="Calibri"/>
          <w:sz w:val="22"/>
        </w:rPr>
        <w:t>within urbanized areas</w:t>
      </w:r>
      <w:r w:rsidRPr="00020D37">
        <w:rPr>
          <w:rFonts w:cs="Calibri"/>
          <w:sz w:val="22"/>
        </w:rPr>
        <w:t xml:space="preserve"> schools are unequally distributed</w:t>
      </w:r>
      <w:r w:rsidR="00BD164D" w:rsidRPr="00020D37">
        <w:rPr>
          <w:rFonts w:cs="Calibri"/>
          <w:sz w:val="22"/>
        </w:rPr>
        <w:t xml:space="preserve">. Generally, the best performing and most attractive schools are concentrated in the most </w:t>
      </w:r>
      <w:r w:rsidRPr="00020D37">
        <w:rPr>
          <w:rFonts w:cs="Calibri"/>
          <w:sz w:val="22"/>
        </w:rPr>
        <w:t>advantaged</w:t>
      </w:r>
      <w:r w:rsidR="00BD164D" w:rsidRPr="00020D37">
        <w:rPr>
          <w:rFonts w:cs="Calibri"/>
          <w:sz w:val="22"/>
        </w:rPr>
        <w:t xml:space="preserve"> urban </w:t>
      </w:r>
      <w:r w:rsidR="007C17A5" w:rsidRPr="00020D37">
        <w:rPr>
          <w:rFonts w:cs="Calibri"/>
          <w:sz w:val="22"/>
        </w:rPr>
        <w:t xml:space="preserve">neighborhoods, </w:t>
      </w:r>
      <w:r w:rsidR="00E15C9E" w:rsidRPr="00020D37">
        <w:rPr>
          <w:rFonts w:cs="Calibri"/>
          <w:sz w:val="22"/>
        </w:rPr>
        <w:t>while th</w:t>
      </w:r>
      <w:r w:rsidR="007C17A5" w:rsidRPr="00020D37">
        <w:rPr>
          <w:rFonts w:cs="Calibri"/>
          <w:sz w:val="22"/>
        </w:rPr>
        <w:t>e</w:t>
      </w:r>
      <w:r w:rsidR="00E15C9E" w:rsidRPr="00020D37">
        <w:rPr>
          <w:rFonts w:cs="Calibri"/>
          <w:sz w:val="22"/>
        </w:rPr>
        <w:t xml:space="preserve"> less developed</w:t>
      </w:r>
      <w:r w:rsidR="00BD164D" w:rsidRPr="00020D37">
        <w:rPr>
          <w:rFonts w:cs="Calibri"/>
          <w:sz w:val="22"/>
        </w:rPr>
        <w:t xml:space="preserve"> </w:t>
      </w:r>
      <w:r w:rsidR="007C17A5" w:rsidRPr="00020D37">
        <w:rPr>
          <w:rFonts w:cs="Calibri"/>
          <w:sz w:val="22"/>
        </w:rPr>
        <w:t xml:space="preserve">schools </w:t>
      </w:r>
      <w:r w:rsidR="00BD164D" w:rsidRPr="00020D37">
        <w:rPr>
          <w:rFonts w:cs="Calibri"/>
          <w:sz w:val="22"/>
        </w:rPr>
        <w:t>are located in most</w:t>
      </w:r>
      <w:r w:rsidR="007C17A5" w:rsidRPr="00020D37">
        <w:rPr>
          <w:rFonts w:cs="Calibri"/>
          <w:sz w:val="22"/>
        </w:rPr>
        <w:t>ly</w:t>
      </w:r>
      <w:r w:rsidR="00BD164D" w:rsidRPr="00020D37">
        <w:rPr>
          <w:rFonts w:cs="Calibri"/>
          <w:sz w:val="22"/>
        </w:rPr>
        <w:t xml:space="preserve"> working-class </w:t>
      </w:r>
      <w:r w:rsidR="007C17A5" w:rsidRPr="00020D37">
        <w:rPr>
          <w:rFonts w:cs="Calibri"/>
          <w:sz w:val="22"/>
        </w:rPr>
        <w:t>neighborhoods</w:t>
      </w:r>
      <w:r w:rsidR="00E86E30" w:rsidRPr="00020D37">
        <w:rPr>
          <w:rFonts w:cs="Calibri"/>
          <w:sz w:val="22"/>
        </w:rPr>
        <w:t xml:space="preserve"> </w:t>
      </w:r>
      <w:r w:rsidR="000B5E25" w:rsidRPr="00020D37">
        <w:rPr>
          <w:rFonts w:eastAsia="Times New Roman" w:cs="Calibri"/>
          <w:sz w:val="22"/>
        </w:rPr>
        <w:t>(</w:t>
      </w:r>
      <w:proofErr w:type="spellStart"/>
      <w:r w:rsidR="000B5E25" w:rsidRPr="00020D37">
        <w:rPr>
          <w:rFonts w:eastAsia="Times New Roman" w:cs="Calibri"/>
          <w:sz w:val="22"/>
        </w:rPr>
        <w:t>Oberti</w:t>
      </w:r>
      <w:proofErr w:type="spellEnd"/>
      <w:r w:rsidR="000B5E25" w:rsidRPr="00020D37">
        <w:rPr>
          <w:rFonts w:eastAsia="Times New Roman" w:cs="Calibri"/>
          <w:sz w:val="22"/>
        </w:rPr>
        <w:t>, 2007)</w:t>
      </w:r>
      <w:r w:rsidR="00BD164D" w:rsidRPr="00020D37">
        <w:rPr>
          <w:rFonts w:cs="Calibri"/>
          <w:sz w:val="22"/>
        </w:rPr>
        <w:t xml:space="preserve">. </w:t>
      </w:r>
      <w:r w:rsidR="0082099B" w:rsidRPr="00020D37">
        <w:rPr>
          <w:rFonts w:cs="Calibri"/>
          <w:sz w:val="22"/>
        </w:rPr>
        <w:t xml:space="preserve">This is partly </w:t>
      </w:r>
      <w:r w:rsidR="00B56E0F" w:rsidRPr="00020D37">
        <w:rPr>
          <w:rFonts w:cs="Calibri"/>
          <w:sz w:val="22"/>
        </w:rPr>
        <w:t>because</w:t>
      </w:r>
      <w:r w:rsidR="00BD164D" w:rsidRPr="00020D37">
        <w:rPr>
          <w:rFonts w:cs="Calibri"/>
          <w:sz w:val="22"/>
        </w:rPr>
        <w:t xml:space="preserve"> high- and low-income </w:t>
      </w:r>
      <w:r w:rsidRPr="00020D37">
        <w:rPr>
          <w:rFonts w:cs="Calibri"/>
          <w:sz w:val="22"/>
        </w:rPr>
        <w:t>families</w:t>
      </w:r>
      <w:r w:rsidR="00BD164D" w:rsidRPr="00020D37">
        <w:rPr>
          <w:rFonts w:cs="Calibri"/>
          <w:sz w:val="22"/>
        </w:rPr>
        <w:t xml:space="preserve"> cluster </w:t>
      </w:r>
      <w:r w:rsidR="00E118EA" w:rsidRPr="00020D37">
        <w:rPr>
          <w:rFonts w:cs="Calibri"/>
          <w:sz w:val="22"/>
        </w:rPr>
        <w:t xml:space="preserve">in separate neighborhoods </w:t>
      </w:r>
      <w:r w:rsidR="00557220" w:rsidRPr="00020D37">
        <w:rPr>
          <w:rFonts w:cs="Calibri"/>
          <w:sz w:val="22"/>
        </w:rPr>
        <w:t>within</w:t>
      </w:r>
      <w:r w:rsidR="00BD164D" w:rsidRPr="00020D37">
        <w:rPr>
          <w:rFonts w:cs="Calibri"/>
          <w:sz w:val="22"/>
        </w:rPr>
        <w:t xml:space="preserve"> </w:t>
      </w:r>
      <w:r w:rsidR="00FB6BD1" w:rsidRPr="00020D37">
        <w:rPr>
          <w:rFonts w:cs="Calibri"/>
          <w:sz w:val="22"/>
        </w:rPr>
        <w:t xml:space="preserve">the </w:t>
      </w:r>
      <w:r w:rsidR="00BD164D" w:rsidRPr="00020D37">
        <w:rPr>
          <w:rFonts w:cs="Calibri"/>
          <w:sz w:val="22"/>
        </w:rPr>
        <w:t>city</w:t>
      </w:r>
      <w:r w:rsidR="00427CAD" w:rsidRPr="00020D37">
        <w:rPr>
          <w:rFonts w:cs="Calibri"/>
          <w:sz w:val="22"/>
        </w:rPr>
        <w:t>, which</w:t>
      </w:r>
      <w:r w:rsidR="00BD164D" w:rsidRPr="00020D37">
        <w:rPr>
          <w:rFonts w:cs="Calibri"/>
          <w:sz w:val="22"/>
        </w:rPr>
        <w:t xml:space="preserve"> appear</w:t>
      </w:r>
      <w:r w:rsidR="003A2D95" w:rsidRPr="00020D37">
        <w:rPr>
          <w:rFonts w:cs="Calibri"/>
          <w:sz w:val="22"/>
        </w:rPr>
        <w:t>s</w:t>
      </w:r>
      <w:r w:rsidR="00BD164D" w:rsidRPr="00020D37">
        <w:rPr>
          <w:rFonts w:cs="Calibri"/>
          <w:sz w:val="22"/>
        </w:rPr>
        <w:t xml:space="preserve"> as economic residential segregation </w:t>
      </w:r>
      <w:r w:rsidR="000B5E25" w:rsidRPr="00020D37">
        <w:rPr>
          <w:rFonts w:eastAsia="Times New Roman" w:cs="Calibri"/>
          <w:sz w:val="22"/>
        </w:rPr>
        <w:t>(Nieuwenhuis et al., 2020)</w:t>
      </w:r>
      <w:r w:rsidR="00BD164D" w:rsidRPr="00020D37">
        <w:rPr>
          <w:rFonts w:cs="Calibri"/>
          <w:sz w:val="22"/>
        </w:rPr>
        <w:t>. Residential segregation and school segregation are thought to be mutually reinforcing factors</w:t>
      </w:r>
      <w:r w:rsidR="008614F7" w:rsidRPr="00020D37">
        <w:rPr>
          <w:rFonts w:cs="Calibri"/>
          <w:sz w:val="22"/>
        </w:rPr>
        <w:t xml:space="preserve"> </w:t>
      </w:r>
      <w:r w:rsidR="000B5E25" w:rsidRPr="00020D37">
        <w:rPr>
          <w:rFonts w:eastAsia="Times New Roman" w:cs="Calibri"/>
          <w:sz w:val="22"/>
        </w:rPr>
        <w:t>(</w:t>
      </w:r>
      <w:proofErr w:type="spellStart"/>
      <w:r w:rsidR="000B5E25" w:rsidRPr="00020D37">
        <w:rPr>
          <w:rFonts w:eastAsia="Times New Roman" w:cs="Calibri"/>
          <w:sz w:val="22"/>
        </w:rPr>
        <w:t>Bernelius</w:t>
      </w:r>
      <w:proofErr w:type="spellEnd"/>
      <w:r w:rsidR="000B5E25" w:rsidRPr="00020D37">
        <w:rPr>
          <w:rFonts w:eastAsia="Times New Roman" w:cs="Calibri"/>
          <w:sz w:val="22"/>
        </w:rPr>
        <w:t xml:space="preserve"> &amp; </w:t>
      </w:r>
      <w:proofErr w:type="spellStart"/>
      <w:r w:rsidR="000B5E25" w:rsidRPr="00020D37">
        <w:rPr>
          <w:rFonts w:eastAsia="Times New Roman" w:cs="Calibri"/>
          <w:sz w:val="22"/>
        </w:rPr>
        <w:t>Vaattovaara</w:t>
      </w:r>
      <w:proofErr w:type="spellEnd"/>
      <w:r w:rsidR="000B5E25" w:rsidRPr="00020D37">
        <w:rPr>
          <w:rFonts w:eastAsia="Times New Roman" w:cs="Calibri"/>
          <w:sz w:val="22"/>
        </w:rPr>
        <w:t>, 2016; Frankenberg, 2013; Taylor &amp; Gorard, 2001; Waslander &amp; Thrupp, 1995)</w:t>
      </w:r>
      <w:r w:rsidR="00BD164D" w:rsidRPr="00020D37">
        <w:rPr>
          <w:rFonts w:cs="Calibri"/>
          <w:sz w:val="22"/>
        </w:rPr>
        <w:t xml:space="preserve">. </w:t>
      </w:r>
      <w:r w:rsidR="00B94116" w:rsidRPr="00020D37">
        <w:rPr>
          <w:rFonts w:cs="Calibri"/>
          <w:sz w:val="22"/>
        </w:rPr>
        <w:t>High performing schools</w:t>
      </w:r>
      <w:r w:rsidR="00BD164D" w:rsidRPr="00020D37">
        <w:rPr>
          <w:rFonts w:cs="Calibri"/>
          <w:sz w:val="22"/>
        </w:rPr>
        <w:t xml:space="preserve"> are likely to be located in affluent neighborhoods </w:t>
      </w:r>
      <w:r w:rsidR="000B5E25" w:rsidRPr="00020D37">
        <w:rPr>
          <w:rFonts w:eastAsia="Times New Roman" w:cs="Calibri"/>
          <w:sz w:val="22"/>
        </w:rPr>
        <w:t>(</w:t>
      </w:r>
      <w:proofErr w:type="spellStart"/>
      <w:r w:rsidR="000B5E25" w:rsidRPr="00020D37">
        <w:rPr>
          <w:rFonts w:eastAsia="Times New Roman" w:cs="Calibri"/>
          <w:sz w:val="22"/>
        </w:rPr>
        <w:t>Oberti</w:t>
      </w:r>
      <w:proofErr w:type="spellEnd"/>
      <w:r w:rsidR="000B5E25" w:rsidRPr="00020D37">
        <w:rPr>
          <w:rFonts w:eastAsia="Times New Roman" w:cs="Calibri"/>
          <w:sz w:val="22"/>
        </w:rPr>
        <w:t xml:space="preserve"> </w:t>
      </w:r>
      <w:r w:rsidR="000B5E25" w:rsidRPr="00020D37">
        <w:rPr>
          <w:rFonts w:eastAsia="Times New Roman" w:cs="Calibri"/>
          <w:sz w:val="22"/>
        </w:rPr>
        <w:lastRenderedPageBreak/>
        <w:t xml:space="preserve">&amp; </w:t>
      </w:r>
      <w:proofErr w:type="spellStart"/>
      <w:r w:rsidR="000B5E25" w:rsidRPr="00020D37">
        <w:rPr>
          <w:rFonts w:eastAsia="Times New Roman" w:cs="Calibri"/>
          <w:sz w:val="22"/>
        </w:rPr>
        <w:t>Savina</w:t>
      </w:r>
      <w:proofErr w:type="spellEnd"/>
      <w:r w:rsidR="000B5E25" w:rsidRPr="00020D37">
        <w:rPr>
          <w:rFonts w:eastAsia="Times New Roman" w:cs="Calibri"/>
          <w:sz w:val="22"/>
        </w:rPr>
        <w:t>, 2019)</w:t>
      </w:r>
      <w:r w:rsidR="00BD164D" w:rsidRPr="00020D37">
        <w:rPr>
          <w:rFonts w:cs="Calibri"/>
          <w:sz w:val="22"/>
        </w:rPr>
        <w:t xml:space="preserve">, where there are </w:t>
      </w:r>
      <w:r w:rsidR="00935097" w:rsidRPr="00020D37">
        <w:rPr>
          <w:rFonts w:cs="Calibri"/>
          <w:sz w:val="22"/>
        </w:rPr>
        <w:t xml:space="preserve">school </w:t>
      </w:r>
      <w:r w:rsidR="00BD164D" w:rsidRPr="00020D37">
        <w:rPr>
          <w:rFonts w:cs="Calibri"/>
          <w:sz w:val="22"/>
        </w:rPr>
        <w:t xml:space="preserve">catchment areas with higher levels of income </w:t>
      </w:r>
      <w:r w:rsidR="000B5E25" w:rsidRPr="00020D37">
        <w:rPr>
          <w:rFonts w:eastAsia="Times New Roman" w:cs="Calibri"/>
          <w:sz w:val="22"/>
        </w:rPr>
        <w:t xml:space="preserve">(Rowe &amp; </w:t>
      </w:r>
      <w:proofErr w:type="spellStart"/>
      <w:r w:rsidR="000B5E25" w:rsidRPr="00020D37">
        <w:rPr>
          <w:rFonts w:eastAsia="Times New Roman" w:cs="Calibri"/>
          <w:sz w:val="22"/>
        </w:rPr>
        <w:t>Lubienski</w:t>
      </w:r>
      <w:proofErr w:type="spellEnd"/>
      <w:r w:rsidR="000B5E25" w:rsidRPr="00020D37">
        <w:rPr>
          <w:rFonts w:eastAsia="Times New Roman" w:cs="Calibri"/>
          <w:sz w:val="22"/>
        </w:rPr>
        <w:t>, 2017)</w:t>
      </w:r>
      <w:r w:rsidR="00BD164D" w:rsidRPr="00020D37">
        <w:rPr>
          <w:rFonts w:cs="Calibri"/>
          <w:sz w:val="22"/>
        </w:rPr>
        <w:t>. The amount of wealth in a school catchment area shapes its school</w:t>
      </w:r>
      <w:r w:rsidR="000818D8" w:rsidRPr="00020D37">
        <w:rPr>
          <w:rFonts w:cs="Calibri"/>
          <w:sz w:val="22"/>
        </w:rPr>
        <w:t>’s quality</w:t>
      </w:r>
      <w:r w:rsidR="00BD164D" w:rsidRPr="00020D37">
        <w:rPr>
          <w:rFonts w:cs="Calibri"/>
          <w:sz w:val="22"/>
        </w:rPr>
        <w:t xml:space="preserve"> </w:t>
      </w:r>
      <w:r w:rsidR="004C73FF" w:rsidRPr="00020D37">
        <w:rPr>
          <w:rFonts w:eastAsia="Times New Roman" w:cs="Calibri"/>
          <w:sz w:val="22"/>
        </w:rPr>
        <w:t xml:space="preserve">(Kozol, 1991; </w:t>
      </w:r>
      <w:proofErr w:type="spellStart"/>
      <w:r w:rsidR="004C73FF" w:rsidRPr="00020D37">
        <w:rPr>
          <w:rFonts w:eastAsia="Times New Roman" w:cs="Calibri"/>
          <w:sz w:val="22"/>
        </w:rPr>
        <w:t>Slavin</w:t>
      </w:r>
      <w:proofErr w:type="spellEnd"/>
      <w:r w:rsidR="004C73FF" w:rsidRPr="00020D37">
        <w:rPr>
          <w:rFonts w:eastAsia="Times New Roman" w:cs="Calibri"/>
          <w:sz w:val="22"/>
        </w:rPr>
        <w:t>, 1999)</w:t>
      </w:r>
      <w:r w:rsidR="00BD164D" w:rsidRPr="00020D37">
        <w:rPr>
          <w:rFonts w:cs="Calibri"/>
          <w:sz w:val="22"/>
        </w:rPr>
        <w:t xml:space="preserve">. </w:t>
      </w:r>
      <w:r w:rsidR="000818D8" w:rsidRPr="00020D37">
        <w:rPr>
          <w:rFonts w:cs="Calibri"/>
          <w:sz w:val="22"/>
        </w:rPr>
        <w:t>Consequently</w:t>
      </w:r>
      <w:r w:rsidR="00BD164D" w:rsidRPr="00020D37">
        <w:rPr>
          <w:rFonts w:cs="Calibri"/>
          <w:sz w:val="22"/>
        </w:rPr>
        <w:t xml:space="preserve">, the housing market around popular schools will be hot and thus hard for low-income parents to afford, further restraining their school choices. The more </w:t>
      </w:r>
      <w:r w:rsidR="003B4CBD" w:rsidRPr="00020D37">
        <w:rPr>
          <w:rFonts w:cs="Calibri"/>
          <w:sz w:val="22"/>
        </w:rPr>
        <w:t>wealthy parents try to move into areas with desirable schools</w:t>
      </w:r>
      <w:r w:rsidR="00BD164D" w:rsidRPr="00020D37">
        <w:rPr>
          <w:rFonts w:cs="Calibri"/>
          <w:sz w:val="22"/>
        </w:rPr>
        <w:t xml:space="preserve">, the more expensive popular areas become </w:t>
      </w:r>
      <w:r w:rsidR="004C73FF" w:rsidRPr="00020D37">
        <w:rPr>
          <w:rFonts w:eastAsia="Times New Roman" w:cs="Calibri"/>
          <w:sz w:val="22"/>
        </w:rPr>
        <w:t xml:space="preserve">(Butler &amp; van </w:t>
      </w:r>
      <w:proofErr w:type="spellStart"/>
      <w:r w:rsidR="004C73FF" w:rsidRPr="00020D37">
        <w:rPr>
          <w:rFonts w:eastAsia="Times New Roman" w:cs="Calibri"/>
          <w:sz w:val="22"/>
        </w:rPr>
        <w:t>Zanten</w:t>
      </w:r>
      <w:proofErr w:type="spellEnd"/>
      <w:r w:rsidR="004C73FF" w:rsidRPr="00020D37">
        <w:rPr>
          <w:rFonts w:eastAsia="Times New Roman" w:cs="Calibri"/>
          <w:sz w:val="22"/>
        </w:rPr>
        <w:t>, 2007; Wen et al., 2017)</w:t>
      </w:r>
      <w:r w:rsidR="00BD164D" w:rsidRPr="00020D37">
        <w:rPr>
          <w:rFonts w:cs="Calibri"/>
          <w:sz w:val="22"/>
        </w:rPr>
        <w:t xml:space="preserve">, resulting in expensive gentrified areas only available to a wealthy few </w:t>
      </w:r>
      <w:r w:rsidR="002215BD" w:rsidRPr="00020D37">
        <w:rPr>
          <w:rFonts w:eastAsia="Times New Roman" w:cs="Calibri"/>
          <w:sz w:val="22"/>
        </w:rPr>
        <w:t xml:space="preserve">(Butler, </w:t>
      </w:r>
      <w:proofErr w:type="spellStart"/>
      <w:r w:rsidR="002215BD" w:rsidRPr="00020D37">
        <w:rPr>
          <w:rFonts w:eastAsia="Times New Roman" w:cs="Calibri"/>
          <w:sz w:val="22"/>
        </w:rPr>
        <w:t>Hamnett</w:t>
      </w:r>
      <w:proofErr w:type="spellEnd"/>
      <w:r w:rsidR="002215BD" w:rsidRPr="00020D37">
        <w:rPr>
          <w:rFonts w:eastAsia="Times New Roman" w:cs="Calibri"/>
          <w:sz w:val="22"/>
        </w:rPr>
        <w:t>, &amp; Ramsden, 2013; Wilson &amp; Bridge, 2019)</w:t>
      </w:r>
      <w:r w:rsidR="00BD164D" w:rsidRPr="00020D37">
        <w:rPr>
          <w:rFonts w:cs="Calibri"/>
          <w:sz w:val="22"/>
        </w:rPr>
        <w:t xml:space="preserve">. So this actually forms a vicious circle </w:t>
      </w:r>
      <w:r w:rsidRPr="00020D37">
        <w:rPr>
          <w:rFonts w:cs="Calibri"/>
          <w:sz w:val="22"/>
        </w:rPr>
        <w:t>where</w:t>
      </w:r>
      <w:r w:rsidR="00BD164D" w:rsidRPr="00020D37">
        <w:rPr>
          <w:rFonts w:cs="Calibri"/>
          <w:sz w:val="22"/>
        </w:rPr>
        <w:t xml:space="preserve"> wealth</w:t>
      </w:r>
      <w:r w:rsidRPr="00020D37">
        <w:rPr>
          <w:rFonts w:cs="Calibri"/>
          <w:sz w:val="22"/>
        </w:rPr>
        <w:t>y</w:t>
      </w:r>
      <w:r w:rsidR="00BD164D" w:rsidRPr="00020D37">
        <w:rPr>
          <w:rFonts w:cs="Calibri"/>
          <w:sz w:val="22"/>
        </w:rPr>
        <w:t xml:space="preserve"> parents cluster in </w:t>
      </w:r>
      <w:r w:rsidR="00F06223" w:rsidRPr="00020D37">
        <w:rPr>
          <w:rFonts w:cs="Calibri"/>
          <w:sz w:val="22"/>
        </w:rPr>
        <w:t>wealth</w:t>
      </w:r>
      <w:r w:rsidRPr="00020D37">
        <w:rPr>
          <w:rFonts w:cs="Calibri"/>
          <w:sz w:val="22"/>
        </w:rPr>
        <w:t>y</w:t>
      </w:r>
      <w:r w:rsidR="00BD164D" w:rsidRPr="00020D37">
        <w:rPr>
          <w:rFonts w:cs="Calibri"/>
          <w:sz w:val="22"/>
        </w:rPr>
        <w:t xml:space="preserve"> catchment areas of popular schools</w:t>
      </w:r>
      <w:r w:rsidR="00AE409A" w:rsidRPr="00020D37">
        <w:rPr>
          <w:rFonts w:cs="Calibri"/>
          <w:sz w:val="22"/>
        </w:rPr>
        <w:t xml:space="preserve"> and</w:t>
      </w:r>
      <w:r w:rsidR="00562C9C" w:rsidRPr="00020D37">
        <w:rPr>
          <w:rFonts w:cs="Calibri"/>
          <w:sz w:val="22"/>
        </w:rPr>
        <w:t xml:space="preserve"> make</w:t>
      </w:r>
      <w:r w:rsidR="00BD164D" w:rsidRPr="00020D37">
        <w:rPr>
          <w:rFonts w:cs="Calibri"/>
          <w:sz w:val="22"/>
        </w:rPr>
        <w:t xml:space="preserve"> these schools</w:t>
      </w:r>
      <w:r w:rsidR="00BE4F2F" w:rsidRPr="00020D37">
        <w:rPr>
          <w:rFonts w:cs="Calibri"/>
          <w:sz w:val="22"/>
        </w:rPr>
        <w:t xml:space="preserve"> and areas</w:t>
      </w:r>
      <w:r w:rsidR="00BD164D" w:rsidRPr="00020D37">
        <w:rPr>
          <w:rFonts w:cs="Calibri"/>
          <w:sz w:val="22"/>
        </w:rPr>
        <w:t xml:space="preserve"> </w:t>
      </w:r>
      <w:r w:rsidRPr="00020D37">
        <w:rPr>
          <w:rFonts w:cs="Calibri"/>
          <w:sz w:val="22"/>
        </w:rPr>
        <w:t xml:space="preserve">even </w:t>
      </w:r>
      <w:r w:rsidR="00BD164D" w:rsidRPr="00020D37">
        <w:rPr>
          <w:rFonts w:cs="Calibri"/>
          <w:sz w:val="22"/>
        </w:rPr>
        <w:t>more attractive</w:t>
      </w:r>
      <w:r w:rsidRPr="00020D37">
        <w:rPr>
          <w:rFonts w:cs="Calibri"/>
          <w:sz w:val="22"/>
        </w:rPr>
        <w:t xml:space="preserve"> and expensive</w:t>
      </w:r>
      <w:r w:rsidR="00BD164D" w:rsidRPr="00020D37">
        <w:rPr>
          <w:rFonts w:cs="Calibri"/>
          <w:sz w:val="22"/>
        </w:rPr>
        <w:t xml:space="preserve"> </w:t>
      </w:r>
      <w:r w:rsidR="004C73FF" w:rsidRPr="00020D37">
        <w:rPr>
          <w:rFonts w:eastAsia="Times New Roman" w:cs="Calibri"/>
          <w:sz w:val="22"/>
        </w:rPr>
        <w:t>(</w:t>
      </w:r>
      <w:proofErr w:type="spellStart"/>
      <w:r w:rsidR="004C73FF" w:rsidRPr="00020D37">
        <w:rPr>
          <w:rFonts w:eastAsia="Times New Roman" w:cs="Calibri"/>
          <w:sz w:val="22"/>
        </w:rPr>
        <w:t>Bernelius</w:t>
      </w:r>
      <w:proofErr w:type="spellEnd"/>
      <w:r w:rsidR="004C73FF" w:rsidRPr="00020D37">
        <w:rPr>
          <w:rFonts w:eastAsia="Times New Roman" w:cs="Calibri"/>
          <w:sz w:val="22"/>
        </w:rPr>
        <w:t xml:space="preserve"> &amp; </w:t>
      </w:r>
      <w:proofErr w:type="spellStart"/>
      <w:r w:rsidR="004C73FF" w:rsidRPr="00020D37">
        <w:rPr>
          <w:rFonts w:eastAsia="Times New Roman" w:cs="Calibri"/>
          <w:sz w:val="22"/>
        </w:rPr>
        <w:t>Vilkama</w:t>
      </w:r>
      <w:proofErr w:type="spellEnd"/>
      <w:r w:rsidR="004C73FF" w:rsidRPr="00020D37">
        <w:rPr>
          <w:rFonts w:eastAsia="Times New Roman" w:cs="Calibri"/>
          <w:sz w:val="22"/>
        </w:rPr>
        <w:t>, 2019)</w:t>
      </w:r>
      <w:r w:rsidR="00BD164D" w:rsidRPr="00020D37">
        <w:rPr>
          <w:rFonts w:cs="Calibri"/>
          <w:sz w:val="22"/>
        </w:rPr>
        <w:t>.</w:t>
      </w:r>
    </w:p>
    <w:p w14:paraId="486C6694" w14:textId="77777777" w:rsidR="00BD164D" w:rsidRPr="00020D37" w:rsidRDefault="00BD164D" w:rsidP="00020D37">
      <w:pPr>
        <w:spacing w:after="240" w:line="360" w:lineRule="auto"/>
        <w:rPr>
          <w:rFonts w:cs="Calibri"/>
          <w:sz w:val="22"/>
        </w:rPr>
      </w:pPr>
    </w:p>
    <w:p w14:paraId="18B714B6" w14:textId="0B2AF2CE" w:rsidR="00CA440B" w:rsidRPr="00020D37" w:rsidRDefault="00F0037D" w:rsidP="00020D37">
      <w:pPr>
        <w:pStyle w:val="Heading2"/>
        <w:spacing w:before="0" w:after="240" w:line="360" w:lineRule="auto"/>
        <w:rPr>
          <w:rFonts w:cs="Calibri"/>
          <w:sz w:val="22"/>
          <w:szCs w:val="22"/>
        </w:rPr>
      </w:pPr>
      <w:r w:rsidRPr="00020D37">
        <w:rPr>
          <w:rFonts w:cs="Calibri"/>
          <w:sz w:val="22"/>
          <w:szCs w:val="22"/>
        </w:rPr>
        <w:t xml:space="preserve">2.2 </w:t>
      </w:r>
      <w:r w:rsidR="00BD164D" w:rsidRPr="00020D37">
        <w:rPr>
          <w:rFonts w:cs="Calibri"/>
          <w:sz w:val="22"/>
          <w:szCs w:val="22"/>
        </w:rPr>
        <w:t xml:space="preserve">Parental </w:t>
      </w:r>
      <w:r w:rsidR="00AE409A" w:rsidRPr="00020D37">
        <w:rPr>
          <w:rFonts w:cs="Calibri"/>
          <w:sz w:val="22"/>
          <w:szCs w:val="22"/>
        </w:rPr>
        <w:t>SES</w:t>
      </w:r>
      <w:r w:rsidR="00C61DE6" w:rsidRPr="00020D37">
        <w:rPr>
          <w:rFonts w:cs="Calibri"/>
          <w:sz w:val="22"/>
          <w:szCs w:val="22"/>
        </w:rPr>
        <w:t xml:space="preserve"> and school choice </w:t>
      </w:r>
      <w:r w:rsidR="0007089A" w:rsidRPr="00020D37">
        <w:rPr>
          <w:rFonts w:cs="Calibri"/>
          <w:sz w:val="22"/>
          <w:szCs w:val="22"/>
        </w:rPr>
        <w:t>causing educational inequality</w:t>
      </w:r>
    </w:p>
    <w:p w14:paraId="01A81037" w14:textId="7E2A5029" w:rsidR="00BD164D" w:rsidRPr="00020D37" w:rsidRDefault="00BD164D" w:rsidP="00020D37">
      <w:pPr>
        <w:spacing w:after="240" w:line="360" w:lineRule="auto"/>
        <w:rPr>
          <w:rFonts w:cs="Calibri"/>
          <w:sz w:val="22"/>
        </w:rPr>
      </w:pPr>
    </w:p>
    <w:p w14:paraId="179FB76B" w14:textId="3E9F7F03" w:rsidR="00723B37" w:rsidRPr="00020D37" w:rsidRDefault="006D57A6" w:rsidP="00020D37">
      <w:pPr>
        <w:spacing w:after="240" w:line="360" w:lineRule="auto"/>
        <w:rPr>
          <w:rFonts w:cs="Calibri"/>
          <w:sz w:val="22"/>
        </w:rPr>
      </w:pPr>
      <w:r w:rsidRPr="00020D37">
        <w:rPr>
          <w:rFonts w:cs="Calibri"/>
          <w:sz w:val="22"/>
        </w:rPr>
        <w:t xml:space="preserve">High </w:t>
      </w:r>
      <w:r w:rsidR="00BD164D" w:rsidRPr="00020D37">
        <w:rPr>
          <w:rFonts w:cs="Calibri"/>
          <w:sz w:val="22"/>
        </w:rPr>
        <w:t xml:space="preserve">SES parents </w:t>
      </w:r>
      <w:r w:rsidR="009040F4" w:rsidRPr="00020D37">
        <w:rPr>
          <w:rFonts w:cs="Calibri"/>
          <w:sz w:val="22"/>
        </w:rPr>
        <w:t>are</w:t>
      </w:r>
      <w:r w:rsidR="00BD164D" w:rsidRPr="00020D37">
        <w:rPr>
          <w:rFonts w:cs="Calibri"/>
          <w:sz w:val="22"/>
        </w:rPr>
        <w:t xml:space="preserve"> able to </w:t>
      </w:r>
      <w:r w:rsidR="00FD5D66" w:rsidRPr="00020D37">
        <w:rPr>
          <w:rFonts w:cs="Calibri"/>
          <w:sz w:val="22"/>
        </w:rPr>
        <w:t>evade</w:t>
      </w:r>
      <w:r w:rsidR="009040F4" w:rsidRPr="00020D37">
        <w:rPr>
          <w:rFonts w:cs="Calibri"/>
          <w:sz w:val="22"/>
        </w:rPr>
        <w:t xml:space="preserve"> sch</w:t>
      </w:r>
      <w:r w:rsidR="005D3FD2" w:rsidRPr="00020D37">
        <w:rPr>
          <w:rFonts w:cs="Calibri"/>
          <w:sz w:val="22"/>
        </w:rPr>
        <w:t>ool catchment area restrictions</w:t>
      </w:r>
      <w:r w:rsidR="00BD164D" w:rsidRPr="00020D37">
        <w:rPr>
          <w:rFonts w:cs="Calibri"/>
          <w:sz w:val="22"/>
        </w:rPr>
        <w:t xml:space="preserve"> by m</w:t>
      </w:r>
      <w:r w:rsidR="0097600E" w:rsidRPr="00020D37">
        <w:rPr>
          <w:rFonts w:cs="Calibri"/>
          <w:sz w:val="22"/>
        </w:rPr>
        <w:t>oving into other catchment areas with better schools</w:t>
      </w:r>
      <w:r w:rsidR="00BD164D" w:rsidRPr="00020D37">
        <w:rPr>
          <w:rFonts w:cs="Calibri"/>
          <w:sz w:val="22"/>
        </w:rPr>
        <w:t xml:space="preserve"> or by some illicit means like using false addresses </w:t>
      </w:r>
      <w:r w:rsidR="004C73FF" w:rsidRPr="00020D37">
        <w:rPr>
          <w:rFonts w:eastAsia="Times New Roman" w:cs="Calibri"/>
          <w:sz w:val="22"/>
        </w:rPr>
        <w:t>(</w:t>
      </w:r>
      <w:proofErr w:type="spellStart"/>
      <w:r w:rsidR="004C73FF" w:rsidRPr="00020D37">
        <w:rPr>
          <w:rFonts w:eastAsia="Times New Roman" w:cs="Calibri"/>
          <w:sz w:val="22"/>
        </w:rPr>
        <w:t>Boterman</w:t>
      </w:r>
      <w:proofErr w:type="spellEnd"/>
      <w:r w:rsidR="004C73FF" w:rsidRPr="00020D37">
        <w:rPr>
          <w:rFonts w:eastAsia="Times New Roman" w:cs="Calibri"/>
          <w:sz w:val="22"/>
        </w:rPr>
        <w:t>, 2019; McGinn &amp; Ben-Porath, 2014)</w:t>
      </w:r>
      <w:r w:rsidR="00A0315C" w:rsidRPr="00020D37">
        <w:rPr>
          <w:rFonts w:cs="Calibri"/>
          <w:sz w:val="22"/>
        </w:rPr>
        <w:t>.</w:t>
      </w:r>
      <w:r w:rsidR="00BD164D" w:rsidRPr="00020D37">
        <w:rPr>
          <w:rFonts w:cs="Calibri"/>
          <w:sz w:val="22"/>
        </w:rPr>
        <w:t xml:space="preserve"> Considering </w:t>
      </w:r>
      <w:r w:rsidR="00BC658D" w:rsidRPr="00020D37">
        <w:rPr>
          <w:rFonts w:cs="Calibri"/>
          <w:sz w:val="22"/>
        </w:rPr>
        <w:t xml:space="preserve">the </w:t>
      </w:r>
      <w:r w:rsidR="00BD164D" w:rsidRPr="00020D37">
        <w:rPr>
          <w:rFonts w:cs="Calibri"/>
          <w:sz w:val="22"/>
        </w:rPr>
        <w:t xml:space="preserve">school choosing needs from parents, many countries adopt school choice </w:t>
      </w:r>
      <w:r w:rsidR="00BC10B3" w:rsidRPr="00020D37">
        <w:rPr>
          <w:rFonts w:cs="Calibri"/>
          <w:sz w:val="22"/>
        </w:rPr>
        <w:t xml:space="preserve">policies </w:t>
      </w:r>
      <w:r w:rsidR="00BD164D" w:rsidRPr="00020D37">
        <w:rPr>
          <w:rFonts w:cs="Calibri"/>
          <w:sz w:val="22"/>
        </w:rPr>
        <w:t xml:space="preserve">that allow </w:t>
      </w:r>
      <w:r w:rsidR="00CD55B9" w:rsidRPr="00020D37">
        <w:rPr>
          <w:rFonts w:cs="Calibri"/>
          <w:sz w:val="22"/>
        </w:rPr>
        <w:t xml:space="preserve">choosing schools </w:t>
      </w:r>
      <w:r w:rsidR="00DD1FA2" w:rsidRPr="00020D37">
        <w:rPr>
          <w:rFonts w:cs="Calibri"/>
          <w:sz w:val="22"/>
        </w:rPr>
        <w:t xml:space="preserve">across </w:t>
      </w:r>
      <w:r w:rsidR="00B5208F" w:rsidRPr="00020D37">
        <w:rPr>
          <w:rFonts w:cs="Calibri"/>
          <w:sz w:val="22"/>
        </w:rPr>
        <w:t>catchment areas</w:t>
      </w:r>
      <w:r w:rsidR="00BD164D" w:rsidRPr="00020D37">
        <w:rPr>
          <w:rFonts w:cs="Calibri"/>
          <w:sz w:val="22"/>
        </w:rPr>
        <w:t xml:space="preserve">, </w:t>
      </w:r>
      <w:r w:rsidR="00757049" w:rsidRPr="00020D37">
        <w:rPr>
          <w:rFonts w:cs="Calibri"/>
          <w:sz w:val="22"/>
        </w:rPr>
        <w:t xml:space="preserve">with the hope to </w:t>
      </w:r>
      <w:r w:rsidR="00D73A99" w:rsidRPr="00020D37">
        <w:rPr>
          <w:rFonts w:cs="Calibri"/>
          <w:sz w:val="22"/>
        </w:rPr>
        <w:t xml:space="preserve">promote </w:t>
      </w:r>
      <w:r w:rsidR="00CD692A" w:rsidRPr="00020D37">
        <w:rPr>
          <w:rFonts w:cs="Calibri"/>
          <w:sz w:val="22"/>
        </w:rPr>
        <w:t xml:space="preserve">school </w:t>
      </w:r>
      <w:r w:rsidR="00BD164D" w:rsidRPr="00020D37">
        <w:rPr>
          <w:rFonts w:cs="Calibri"/>
          <w:sz w:val="22"/>
        </w:rPr>
        <w:t>quality</w:t>
      </w:r>
      <w:r w:rsidR="00B5208F" w:rsidRPr="00020D37">
        <w:rPr>
          <w:rFonts w:cs="Calibri"/>
          <w:sz w:val="22"/>
        </w:rPr>
        <w:t xml:space="preserve"> through competition</w:t>
      </w:r>
      <w:r w:rsidR="00BD164D" w:rsidRPr="00020D37">
        <w:rPr>
          <w:rFonts w:cs="Calibri"/>
          <w:sz w:val="22"/>
        </w:rPr>
        <w:t xml:space="preserve"> </w:t>
      </w:r>
      <w:r w:rsidR="004C73FF" w:rsidRPr="00020D37">
        <w:rPr>
          <w:rFonts w:eastAsia="Times New Roman" w:cs="Calibri"/>
          <w:sz w:val="22"/>
        </w:rPr>
        <w:t>(</w:t>
      </w:r>
      <w:proofErr w:type="spellStart"/>
      <w:r w:rsidR="004C73FF" w:rsidRPr="00020D37">
        <w:rPr>
          <w:rFonts w:eastAsia="Times New Roman" w:cs="Calibri"/>
          <w:sz w:val="22"/>
        </w:rPr>
        <w:t>Hadderman</w:t>
      </w:r>
      <w:proofErr w:type="spellEnd"/>
      <w:r w:rsidR="004C73FF" w:rsidRPr="00020D37">
        <w:rPr>
          <w:rFonts w:eastAsia="Times New Roman" w:cs="Calibri"/>
          <w:sz w:val="22"/>
        </w:rPr>
        <w:t>, 2002; McGinn &amp; Ben-Porath, 2014)</w:t>
      </w:r>
      <w:r w:rsidR="00BD164D" w:rsidRPr="00020D37">
        <w:rPr>
          <w:rFonts w:cs="Calibri"/>
          <w:sz w:val="22"/>
        </w:rPr>
        <w:t xml:space="preserve">. However, </w:t>
      </w:r>
      <w:r w:rsidR="00BC10B3" w:rsidRPr="00020D37">
        <w:rPr>
          <w:rFonts w:cs="Calibri"/>
          <w:sz w:val="22"/>
        </w:rPr>
        <w:t>such</w:t>
      </w:r>
      <w:r w:rsidR="00BD164D" w:rsidRPr="00020D37">
        <w:rPr>
          <w:rFonts w:cs="Calibri"/>
          <w:sz w:val="22"/>
        </w:rPr>
        <w:t xml:space="preserve"> polic</w:t>
      </w:r>
      <w:r w:rsidR="00BC10B3" w:rsidRPr="00020D37">
        <w:rPr>
          <w:rFonts w:cs="Calibri"/>
          <w:sz w:val="22"/>
        </w:rPr>
        <w:t>ies</w:t>
      </w:r>
      <w:r w:rsidR="00BD164D" w:rsidRPr="00020D37">
        <w:rPr>
          <w:rFonts w:cs="Calibri"/>
          <w:sz w:val="22"/>
        </w:rPr>
        <w:t xml:space="preserve"> ha</w:t>
      </w:r>
      <w:r w:rsidR="00BC10B3" w:rsidRPr="00020D37">
        <w:rPr>
          <w:rFonts w:cs="Calibri"/>
          <w:sz w:val="22"/>
        </w:rPr>
        <w:t>ve</w:t>
      </w:r>
      <w:r w:rsidR="00BD164D" w:rsidRPr="00020D37">
        <w:rPr>
          <w:rFonts w:cs="Calibri"/>
          <w:sz w:val="22"/>
        </w:rPr>
        <w:t xml:space="preserve"> been controversial</w:t>
      </w:r>
      <w:r w:rsidR="00CD692A" w:rsidRPr="00020D37">
        <w:rPr>
          <w:rFonts w:cs="Calibri"/>
          <w:sz w:val="22"/>
        </w:rPr>
        <w:t>ly debated</w:t>
      </w:r>
      <w:r w:rsidR="00BD164D" w:rsidRPr="00020D37">
        <w:rPr>
          <w:rFonts w:cs="Calibri"/>
          <w:sz w:val="22"/>
        </w:rPr>
        <w:t xml:space="preserve"> since</w:t>
      </w:r>
      <w:r w:rsidR="00BC10B3" w:rsidRPr="00020D37">
        <w:rPr>
          <w:rFonts w:cs="Calibri"/>
          <w:sz w:val="22"/>
        </w:rPr>
        <w:t xml:space="preserve"> </w:t>
      </w:r>
      <w:r w:rsidR="00BD164D" w:rsidRPr="00020D37">
        <w:rPr>
          <w:rFonts w:cs="Calibri"/>
          <w:sz w:val="22"/>
        </w:rPr>
        <w:t>implementation</w:t>
      </w:r>
      <w:r w:rsidR="00B32FF4" w:rsidRPr="00020D37">
        <w:rPr>
          <w:rFonts w:cs="Calibri"/>
          <w:sz w:val="22"/>
        </w:rPr>
        <w:t>.</w:t>
      </w:r>
      <w:r w:rsidR="00BD164D" w:rsidRPr="00020D37">
        <w:rPr>
          <w:rFonts w:cs="Calibri"/>
          <w:sz w:val="22"/>
        </w:rPr>
        <w:t xml:space="preserve"> </w:t>
      </w:r>
      <w:r w:rsidR="00B32FF4" w:rsidRPr="00020D37">
        <w:rPr>
          <w:rFonts w:cs="Calibri"/>
          <w:sz w:val="22"/>
        </w:rPr>
        <w:t>S</w:t>
      </w:r>
      <w:r w:rsidR="00BD164D" w:rsidRPr="00020D37">
        <w:rPr>
          <w:rFonts w:cs="Calibri"/>
          <w:sz w:val="22"/>
        </w:rPr>
        <w:t>ome argu</w:t>
      </w:r>
      <w:r w:rsidR="00B32FF4" w:rsidRPr="00020D37">
        <w:rPr>
          <w:rFonts w:cs="Calibri"/>
          <w:sz w:val="22"/>
        </w:rPr>
        <w:t>e</w:t>
      </w:r>
      <w:r w:rsidR="00BD164D" w:rsidRPr="00020D37">
        <w:rPr>
          <w:rFonts w:cs="Calibri"/>
          <w:sz w:val="22"/>
        </w:rPr>
        <w:t xml:space="preserve"> that </w:t>
      </w:r>
      <w:r w:rsidR="00277D81" w:rsidRPr="00020D37">
        <w:rPr>
          <w:rFonts w:cs="Calibri"/>
          <w:sz w:val="22"/>
        </w:rPr>
        <w:t xml:space="preserve">they </w:t>
      </w:r>
      <w:r w:rsidR="00A443AC" w:rsidRPr="00020D37">
        <w:rPr>
          <w:rFonts w:cs="Calibri"/>
          <w:sz w:val="22"/>
        </w:rPr>
        <w:t xml:space="preserve">can </w:t>
      </w:r>
      <w:r w:rsidR="00BD164D" w:rsidRPr="00020D37">
        <w:rPr>
          <w:rFonts w:cs="Calibri"/>
          <w:sz w:val="22"/>
        </w:rPr>
        <w:t>improve the quality and equity of education</w:t>
      </w:r>
      <w:r w:rsidR="00E45C72" w:rsidRPr="00020D37">
        <w:rPr>
          <w:rFonts w:cs="Calibri"/>
          <w:sz w:val="22"/>
        </w:rPr>
        <w:t>,</w:t>
      </w:r>
      <w:r w:rsidR="00BD164D" w:rsidRPr="00020D37">
        <w:rPr>
          <w:rFonts w:cs="Calibri"/>
          <w:sz w:val="22"/>
        </w:rPr>
        <w:t xml:space="preserve"> </w:t>
      </w:r>
      <w:r w:rsidR="007B6F3A" w:rsidRPr="00020D37">
        <w:rPr>
          <w:rFonts w:cs="Calibri"/>
          <w:sz w:val="22"/>
        </w:rPr>
        <w:t xml:space="preserve">especially </w:t>
      </w:r>
      <w:r w:rsidR="00BD164D" w:rsidRPr="00020D37">
        <w:rPr>
          <w:rFonts w:cs="Calibri"/>
          <w:sz w:val="22"/>
        </w:rPr>
        <w:t xml:space="preserve">by allowing </w:t>
      </w:r>
      <w:r w:rsidR="007B6F3A" w:rsidRPr="00020D37">
        <w:rPr>
          <w:rFonts w:cs="Calibri"/>
          <w:sz w:val="22"/>
        </w:rPr>
        <w:t>disadvant</w:t>
      </w:r>
      <w:r w:rsidR="007E23A9" w:rsidRPr="00020D37">
        <w:rPr>
          <w:rFonts w:cs="Calibri"/>
          <w:sz w:val="22"/>
        </w:rPr>
        <w:t>ag</w:t>
      </w:r>
      <w:r w:rsidR="007B6F3A" w:rsidRPr="00020D37">
        <w:rPr>
          <w:rFonts w:cs="Calibri"/>
          <w:sz w:val="22"/>
        </w:rPr>
        <w:t>ed paren</w:t>
      </w:r>
      <w:r w:rsidR="00E6090D" w:rsidRPr="00020D37">
        <w:rPr>
          <w:rFonts w:cs="Calibri"/>
          <w:sz w:val="22"/>
        </w:rPr>
        <w:t xml:space="preserve">ts </w:t>
      </w:r>
      <w:r w:rsidR="00BD164D" w:rsidRPr="00020D37">
        <w:rPr>
          <w:rFonts w:cs="Calibri"/>
          <w:sz w:val="22"/>
        </w:rPr>
        <w:t xml:space="preserve">to choose schools </w:t>
      </w:r>
      <w:r w:rsidR="00B1169A" w:rsidRPr="00020D37">
        <w:rPr>
          <w:rFonts w:cs="Calibri"/>
          <w:sz w:val="22"/>
        </w:rPr>
        <w:t>a</w:t>
      </w:r>
      <w:r w:rsidR="00BD164D" w:rsidRPr="00020D37">
        <w:rPr>
          <w:rFonts w:cs="Calibri"/>
          <w:sz w:val="22"/>
        </w:rPr>
        <w:t>cross</w:t>
      </w:r>
      <w:r w:rsidR="00B1169A" w:rsidRPr="00020D37">
        <w:rPr>
          <w:rFonts w:cs="Calibri"/>
          <w:sz w:val="22"/>
        </w:rPr>
        <w:t xml:space="preserve"> </w:t>
      </w:r>
      <w:r w:rsidR="00BD164D" w:rsidRPr="00020D37">
        <w:rPr>
          <w:rFonts w:cs="Calibri"/>
          <w:sz w:val="22"/>
        </w:rPr>
        <w:t>district</w:t>
      </w:r>
      <w:r w:rsidR="00B1169A" w:rsidRPr="00020D37">
        <w:rPr>
          <w:rFonts w:cs="Calibri"/>
          <w:sz w:val="22"/>
        </w:rPr>
        <w:t>s</w:t>
      </w:r>
      <w:r w:rsidR="00BD164D" w:rsidRPr="00020D37">
        <w:rPr>
          <w:rFonts w:cs="Calibri"/>
          <w:sz w:val="22"/>
        </w:rPr>
        <w:t xml:space="preserve"> </w:t>
      </w:r>
      <w:r w:rsidR="00D25DDE" w:rsidRPr="00020D37">
        <w:rPr>
          <w:rFonts w:eastAsia="Times New Roman" w:cs="Calibri"/>
          <w:sz w:val="22"/>
        </w:rPr>
        <w:t>(</w:t>
      </w:r>
      <w:proofErr w:type="spellStart"/>
      <w:r w:rsidR="00D25DDE" w:rsidRPr="00020D37">
        <w:rPr>
          <w:rFonts w:eastAsia="Times New Roman" w:cs="Calibri"/>
          <w:sz w:val="22"/>
        </w:rPr>
        <w:t>Manno</w:t>
      </w:r>
      <w:proofErr w:type="spellEnd"/>
      <w:r w:rsidR="00D25DDE" w:rsidRPr="00020D37">
        <w:rPr>
          <w:rFonts w:eastAsia="Times New Roman" w:cs="Calibri"/>
          <w:sz w:val="22"/>
        </w:rPr>
        <w:t xml:space="preserve">, Finn, Chester, &amp; </w:t>
      </w:r>
      <w:proofErr w:type="spellStart"/>
      <w:r w:rsidR="00D25DDE" w:rsidRPr="00020D37">
        <w:rPr>
          <w:rFonts w:eastAsia="Times New Roman" w:cs="Calibri"/>
          <w:sz w:val="22"/>
        </w:rPr>
        <w:t>Bierlein</w:t>
      </w:r>
      <w:proofErr w:type="spellEnd"/>
      <w:r w:rsidR="00D25DDE" w:rsidRPr="00020D37">
        <w:rPr>
          <w:rFonts w:eastAsia="Times New Roman" w:cs="Calibri"/>
          <w:sz w:val="22"/>
        </w:rPr>
        <w:t xml:space="preserve">, 1998; </w:t>
      </w:r>
      <w:proofErr w:type="spellStart"/>
      <w:r w:rsidR="00D25DDE" w:rsidRPr="00020D37">
        <w:rPr>
          <w:rFonts w:eastAsia="Times New Roman" w:cs="Calibri"/>
          <w:sz w:val="22"/>
        </w:rPr>
        <w:t>Viteritti</w:t>
      </w:r>
      <w:proofErr w:type="spellEnd"/>
      <w:r w:rsidR="00D25DDE" w:rsidRPr="00020D37">
        <w:rPr>
          <w:rFonts w:eastAsia="Times New Roman" w:cs="Calibri"/>
          <w:sz w:val="22"/>
        </w:rPr>
        <w:t>, 2003)</w:t>
      </w:r>
      <w:r w:rsidR="00BD164D" w:rsidRPr="00020D37">
        <w:rPr>
          <w:rFonts w:cs="Calibri"/>
          <w:sz w:val="22"/>
        </w:rPr>
        <w:t xml:space="preserve">. </w:t>
      </w:r>
      <w:r w:rsidR="00B32FF4" w:rsidRPr="00020D37">
        <w:rPr>
          <w:rFonts w:cs="Calibri"/>
          <w:sz w:val="22"/>
        </w:rPr>
        <w:t xml:space="preserve">But more </w:t>
      </w:r>
      <w:r w:rsidR="00BD164D" w:rsidRPr="00020D37">
        <w:rPr>
          <w:rFonts w:cs="Calibri"/>
          <w:sz w:val="22"/>
        </w:rPr>
        <w:t xml:space="preserve">studies show that </w:t>
      </w:r>
      <w:r w:rsidR="00FC0F1E" w:rsidRPr="00020D37">
        <w:rPr>
          <w:rFonts w:cs="Calibri"/>
          <w:sz w:val="22"/>
        </w:rPr>
        <w:t xml:space="preserve">school </w:t>
      </w:r>
      <w:r w:rsidR="00BD164D" w:rsidRPr="00020D37">
        <w:rPr>
          <w:rFonts w:cs="Calibri"/>
          <w:sz w:val="22"/>
        </w:rPr>
        <w:t xml:space="preserve">choice policy exacerbates educational inequality because parents of different classes do not have the same ability to choose schools </w:t>
      </w:r>
      <w:r w:rsidR="00C92775" w:rsidRPr="00020D37">
        <w:rPr>
          <w:rFonts w:eastAsia="Times New Roman" w:cs="Calibri"/>
          <w:sz w:val="22"/>
        </w:rPr>
        <w:t>(Cheng, 2002)</w:t>
      </w:r>
      <w:r w:rsidR="00BD164D" w:rsidRPr="00020D37">
        <w:rPr>
          <w:rFonts w:cs="Calibri"/>
          <w:sz w:val="22"/>
        </w:rPr>
        <w:t xml:space="preserve">. </w:t>
      </w:r>
      <w:r w:rsidR="00CB2D9D" w:rsidRPr="00020D37">
        <w:rPr>
          <w:rFonts w:cs="Calibri"/>
          <w:sz w:val="22"/>
        </w:rPr>
        <w:t>P</w:t>
      </w:r>
      <w:r w:rsidR="00BD164D" w:rsidRPr="00020D37">
        <w:rPr>
          <w:rFonts w:cs="Calibri"/>
          <w:sz w:val="22"/>
        </w:rPr>
        <w:t>arents who have the ability of school choice are high</w:t>
      </w:r>
      <w:r w:rsidR="005B7F2F" w:rsidRPr="00020D37">
        <w:rPr>
          <w:rFonts w:cs="Calibri"/>
          <w:sz w:val="22"/>
        </w:rPr>
        <w:t>ly</w:t>
      </w:r>
      <w:r w:rsidR="00BD164D" w:rsidRPr="00020D37">
        <w:rPr>
          <w:rFonts w:cs="Calibri"/>
          <w:sz w:val="22"/>
        </w:rPr>
        <w:t xml:space="preserve"> educat</w:t>
      </w:r>
      <w:r w:rsidR="005B7F2F" w:rsidRPr="00020D37">
        <w:rPr>
          <w:rFonts w:cs="Calibri"/>
          <w:sz w:val="22"/>
        </w:rPr>
        <w:t>ed</w:t>
      </w:r>
      <w:r w:rsidR="00F70A66" w:rsidRPr="00020D37">
        <w:rPr>
          <w:rFonts w:cs="Calibri"/>
          <w:sz w:val="22"/>
        </w:rPr>
        <w:t xml:space="preserve"> with</w:t>
      </w:r>
      <w:r w:rsidR="00884039" w:rsidRPr="00020D37">
        <w:rPr>
          <w:rFonts w:cs="Calibri"/>
          <w:sz w:val="22"/>
        </w:rPr>
        <w:t xml:space="preserve"> </w:t>
      </w:r>
      <w:r w:rsidR="00BD164D" w:rsidRPr="00020D37">
        <w:rPr>
          <w:rFonts w:cs="Calibri"/>
          <w:sz w:val="22"/>
        </w:rPr>
        <w:t>occupational prestige</w:t>
      </w:r>
      <w:r w:rsidR="00CA1FC8" w:rsidRPr="00020D37">
        <w:rPr>
          <w:rFonts w:cs="Calibri"/>
          <w:sz w:val="22"/>
        </w:rPr>
        <w:t>,</w:t>
      </w:r>
      <w:r w:rsidR="00BD164D" w:rsidRPr="00020D37">
        <w:rPr>
          <w:rFonts w:cs="Calibri"/>
          <w:sz w:val="22"/>
        </w:rPr>
        <w:t xml:space="preserve"> compared to </w:t>
      </w:r>
      <w:r w:rsidR="00116EA7" w:rsidRPr="00020D37">
        <w:rPr>
          <w:rFonts w:cs="Calibri"/>
          <w:sz w:val="22"/>
        </w:rPr>
        <w:t>lower SES families</w:t>
      </w:r>
      <w:r w:rsidR="00BD164D" w:rsidRPr="00020D37">
        <w:rPr>
          <w:rFonts w:cs="Calibri"/>
          <w:sz w:val="22"/>
        </w:rPr>
        <w:t xml:space="preserve"> forced to accept the school catchment assignment</w:t>
      </w:r>
      <w:r w:rsidR="00AF581B" w:rsidRPr="00020D37">
        <w:rPr>
          <w:rFonts w:cs="Calibri"/>
          <w:sz w:val="22"/>
        </w:rPr>
        <w:t xml:space="preserve"> </w:t>
      </w:r>
      <w:r w:rsidR="00017387" w:rsidRPr="00020D37">
        <w:rPr>
          <w:rFonts w:eastAsia="Times New Roman" w:cs="Calibri"/>
          <w:sz w:val="22"/>
        </w:rPr>
        <w:t xml:space="preserve">(Echols &amp; </w:t>
      </w:r>
      <w:proofErr w:type="spellStart"/>
      <w:r w:rsidR="00017387" w:rsidRPr="00020D37">
        <w:rPr>
          <w:rFonts w:eastAsia="Times New Roman" w:cs="Calibri"/>
          <w:sz w:val="22"/>
        </w:rPr>
        <w:t>Willms</w:t>
      </w:r>
      <w:proofErr w:type="spellEnd"/>
      <w:r w:rsidR="00017387" w:rsidRPr="00020D37">
        <w:rPr>
          <w:rFonts w:eastAsia="Times New Roman" w:cs="Calibri"/>
          <w:sz w:val="22"/>
        </w:rPr>
        <w:t xml:space="preserve">, 1992; </w:t>
      </w:r>
      <w:proofErr w:type="spellStart"/>
      <w:r w:rsidR="00017387" w:rsidRPr="00020D37">
        <w:rPr>
          <w:rFonts w:eastAsia="Times New Roman" w:cs="Calibri"/>
          <w:sz w:val="22"/>
        </w:rPr>
        <w:t>Willms</w:t>
      </w:r>
      <w:proofErr w:type="spellEnd"/>
      <w:r w:rsidR="00017387" w:rsidRPr="00020D37">
        <w:rPr>
          <w:rFonts w:eastAsia="Times New Roman" w:cs="Calibri"/>
          <w:sz w:val="22"/>
        </w:rPr>
        <w:t xml:space="preserve"> &amp; Echols, 1993)</w:t>
      </w:r>
      <w:r w:rsidR="00BD164D" w:rsidRPr="00020D37">
        <w:rPr>
          <w:rFonts w:cs="Calibri"/>
          <w:sz w:val="22"/>
        </w:rPr>
        <w:t>.</w:t>
      </w:r>
      <w:r w:rsidR="001C6565" w:rsidRPr="00020D37">
        <w:rPr>
          <w:rFonts w:cs="Calibri"/>
          <w:sz w:val="22"/>
        </w:rPr>
        <w:t xml:space="preserve"> </w:t>
      </w:r>
      <w:r w:rsidR="00BD164D" w:rsidRPr="00020D37">
        <w:rPr>
          <w:rFonts w:cs="Calibri"/>
          <w:sz w:val="22"/>
        </w:rPr>
        <w:t xml:space="preserve">Thus students from high SES families may benefit more from this education market of </w:t>
      </w:r>
      <w:r w:rsidR="00450F4D" w:rsidRPr="00020D37">
        <w:rPr>
          <w:rFonts w:cs="Calibri"/>
          <w:sz w:val="22"/>
        </w:rPr>
        <w:t xml:space="preserve">school </w:t>
      </w:r>
      <w:r w:rsidR="00B1169A" w:rsidRPr="00020D37">
        <w:rPr>
          <w:rFonts w:cs="Calibri"/>
          <w:sz w:val="22"/>
        </w:rPr>
        <w:t xml:space="preserve">choice </w:t>
      </w:r>
      <w:r w:rsidR="00C92775" w:rsidRPr="00020D37">
        <w:rPr>
          <w:rFonts w:eastAsia="Times New Roman" w:cs="Calibri"/>
          <w:sz w:val="22"/>
        </w:rPr>
        <w:t>(Robert, 2010)</w:t>
      </w:r>
      <w:r w:rsidR="00450F4D" w:rsidRPr="00020D37">
        <w:rPr>
          <w:rFonts w:cs="Calibri"/>
          <w:sz w:val="22"/>
        </w:rPr>
        <w:t>.</w:t>
      </w:r>
      <w:r w:rsidR="00BD164D" w:rsidRPr="00020D37">
        <w:rPr>
          <w:rFonts w:cs="Calibri"/>
          <w:sz w:val="22"/>
        </w:rPr>
        <w:t xml:space="preserve"> </w:t>
      </w:r>
    </w:p>
    <w:p w14:paraId="489BF8C9" w14:textId="77777777" w:rsidR="00BD164D" w:rsidRPr="00020D37" w:rsidRDefault="00BD164D" w:rsidP="00020D37">
      <w:pPr>
        <w:spacing w:after="240" w:line="360" w:lineRule="auto"/>
        <w:rPr>
          <w:rFonts w:cs="Calibri"/>
          <w:sz w:val="22"/>
        </w:rPr>
      </w:pPr>
    </w:p>
    <w:p w14:paraId="174720B3" w14:textId="44A0CAB5" w:rsidR="00BD164D" w:rsidRPr="00020D37" w:rsidRDefault="00C4159D" w:rsidP="00020D37">
      <w:pPr>
        <w:spacing w:after="240" w:line="360" w:lineRule="auto"/>
        <w:rPr>
          <w:rFonts w:cs="Calibri"/>
          <w:sz w:val="22"/>
        </w:rPr>
      </w:pPr>
      <w:bookmarkStart w:id="121" w:name="_Hlk57563210"/>
      <w:r w:rsidRPr="00020D37">
        <w:rPr>
          <w:rFonts w:cs="Calibri"/>
          <w:sz w:val="22"/>
        </w:rPr>
        <w:t>Attitudes towards education also matter towards school choice</w:t>
      </w:r>
      <w:ins w:id="122" w:author="Jaap Nieuwenhuis" w:date="2020-11-29T17:23:00Z">
        <w:r w:rsidR="007364AC">
          <w:rPr>
            <w:rFonts w:cs="Calibri"/>
            <w:sz w:val="22"/>
          </w:rPr>
          <w:t>, albeit restricted b</w:t>
        </w:r>
      </w:ins>
      <w:ins w:id="123" w:author="Jaap Nieuwenhuis" w:date="2020-11-29T17:24:00Z">
        <w:r w:rsidR="007364AC">
          <w:rPr>
            <w:rFonts w:cs="Calibri"/>
            <w:sz w:val="22"/>
          </w:rPr>
          <w:t>y available resources</w:t>
        </w:r>
      </w:ins>
      <w:r w:rsidRPr="00020D37">
        <w:rPr>
          <w:rFonts w:cs="Calibri"/>
          <w:sz w:val="22"/>
        </w:rPr>
        <w:t>.</w:t>
      </w:r>
      <w:r w:rsidR="00A62D07" w:rsidRPr="00020D37">
        <w:rPr>
          <w:rFonts w:cs="Calibri"/>
          <w:sz w:val="22"/>
        </w:rPr>
        <w:t xml:space="preserve"> </w:t>
      </w:r>
      <w:r w:rsidR="00E45C72" w:rsidRPr="00020D37">
        <w:rPr>
          <w:rFonts w:cs="Calibri"/>
          <w:sz w:val="22"/>
        </w:rPr>
        <w:t>M</w:t>
      </w:r>
      <w:r w:rsidR="00CA1FC8" w:rsidRPr="00020D37">
        <w:rPr>
          <w:rFonts w:cs="Calibri"/>
          <w:sz w:val="22"/>
        </w:rPr>
        <w:t>iddle</w:t>
      </w:r>
      <w:r w:rsidR="002821C5" w:rsidRPr="00020D37">
        <w:rPr>
          <w:rFonts w:cs="Calibri"/>
          <w:sz w:val="22"/>
        </w:rPr>
        <w:t>-</w:t>
      </w:r>
      <w:r w:rsidR="00CA1FC8" w:rsidRPr="00020D37">
        <w:rPr>
          <w:rFonts w:cs="Calibri"/>
          <w:sz w:val="22"/>
        </w:rPr>
        <w:t xml:space="preserve">class parents </w:t>
      </w:r>
      <w:r w:rsidR="00E45C72" w:rsidRPr="00020D37">
        <w:rPr>
          <w:rFonts w:cs="Calibri"/>
          <w:sz w:val="22"/>
        </w:rPr>
        <w:t xml:space="preserve">are found to </w:t>
      </w:r>
      <w:r w:rsidR="00CA1FC8" w:rsidRPr="00020D37">
        <w:rPr>
          <w:rFonts w:cs="Calibri"/>
          <w:sz w:val="22"/>
        </w:rPr>
        <w:t>regard</w:t>
      </w:r>
      <w:r w:rsidR="00835C5D" w:rsidRPr="00020D37">
        <w:rPr>
          <w:rFonts w:cs="Calibri"/>
          <w:sz w:val="22"/>
        </w:rPr>
        <w:t xml:space="preserve"> education as a negotiable system</w:t>
      </w:r>
      <w:r w:rsidR="00116EA7" w:rsidRPr="00020D37">
        <w:rPr>
          <w:rFonts w:cs="Calibri"/>
          <w:sz w:val="22"/>
        </w:rPr>
        <w:t>,</w:t>
      </w:r>
      <w:r w:rsidR="00835C5D" w:rsidRPr="00020D37">
        <w:rPr>
          <w:rFonts w:cs="Calibri"/>
          <w:sz w:val="22"/>
        </w:rPr>
        <w:t xml:space="preserve"> while </w:t>
      </w:r>
      <w:r w:rsidR="006C3540" w:rsidRPr="00020D37">
        <w:rPr>
          <w:rFonts w:cs="Calibri"/>
          <w:sz w:val="22"/>
        </w:rPr>
        <w:t xml:space="preserve">working class </w:t>
      </w:r>
      <w:r w:rsidR="00116EA7" w:rsidRPr="00020D37">
        <w:rPr>
          <w:rFonts w:cs="Calibri"/>
          <w:sz w:val="22"/>
        </w:rPr>
        <w:t xml:space="preserve">parents </w:t>
      </w:r>
      <w:r w:rsidR="006C3540" w:rsidRPr="00020D37">
        <w:rPr>
          <w:rFonts w:cs="Calibri"/>
          <w:sz w:val="22"/>
        </w:rPr>
        <w:t>just accept the school arrangement</w:t>
      </w:r>
      <w:r w:rsidR="00DF5EC6" w:rsidRPr="00020D37">
        <w:rPr>
          <w:rFonts w:cs="Calibri"/>
          <w:sz w:val="22"/>
        </w:rPr>
        <w:t xml:space="preserve"> </w:t>
      </w:r>
      <w:r w:rsidR="00DF5EC6" w:rsidRPr="00020D37">
        <w:rPr>
          <w:rFonts w:eastAsia="Times New Roman" w:cs="Calibri"/>
          <w:sz w:val="22"/>
        </w:rPr>
        <w:t>(Webber &amp; Butler, 2007; Willis, 1977)</w:t>
      </w:r>
      <w:r w:rsidR="00DF5EC6" w:rsidRPr="00020D37">
        <w:rPr>
          <w:rFonts w:cs="Calibri"/>
          <w:sz w:val="22"/>
        </w:rPr>
        <w:t>.</w:t>
      </w:r>
      <w:r w:rsidR="006C3540" w:rsidRPr="00020D37">
        <w:rPr>
          <w:rFonts w:cs="Calibri"/>
          <w:sz w:val="22"/>
        </w:rPr>
        <w:t xml:space="preserve"> </w:t>
      </w:r>
      <w:r w:rsidR="00FB2127" w:rsidRPr="00020D37">
        <w:rPr>
          <w:rFonts w:cs="Calibri"/>
          <w:sz w:val="22"/>
        </w:rPr>
        <w:t>L</w:t>
      </w:r>
      <w:r w:rsidR="00697FC7" w:rsidRPr="00020D37">
        <w:rPr>
          <w:rFonts w:cs="Calibri"/>
          <w:sz w:val="22"/>
        </w:rPr>
        <w:t xml:space="preserve">ower class parents may </w:t>
      </w:r>
      <w:r w:rsidR="00116EA7" w:rsidRPr="00020D37">
        <w:rPr>
          <w:rFonts w:cs="Calibri"/>
          <w:sz w:val="22"/>
        </w:rPr>
        <w:t>not be aware of the benefits of education,</w:t>
      </w:r>
      <w:r w:rsidR="00680608" w:rsidRPr="00020D37">
        <w:rPr>
          <w:rFonts w:cs="Calibri"/>
          <w:sz w:val="22"/>
        </w:rPr>
        <w:t xml:space="preserve"> as they </w:t>
      </w:r>
      <w:r w:rsidR="00116EA7" w:rsidRPr="00020D37">
        <w:rPr>
          <w:rFonts w:cs="Calibri"/>
          <w:sz w:val="22"/>
        </w:rPr>
        <w:t xml:space="preserve">have not </w:t>
      </w:r>
      <w:r w:rsidR="00680608" w:rsidRPr="00020D37">
        <w:rPr>
          <w:rFonts w:cs="Calibri"/>
          <w:sz w:val="22"/>
        </w:rPr>
        <w:t>benefit</w:t>
      </w:r>
      <w:r w:rsidR="00116EA7" w:rsidRPr="00020D37">
        <w:rPr>
          <w:rFonts w:cs="Calibri"/>
          <w:sz w:val="22"/>
        </w:rPr>
        <w:t>ted</w:t>
      </w:r>
      <w:r w:rsidR="00680608" w:rsidRPr="00020D37">
        <w:rPr>
          <w:rFonts w:cs="Calibri"/>
          <w:sz w:val="22"/>
        </w:rPr>
        <w:t xml:space="preserve"> much from education themselves. </w:t>
      </w:r>
      <w:r w:rsidR="002E75EC" w:rsidRPr="00020D37">
        <w:rPr>
          <w:rFonts w:cs="Calibri"/>
          <w:sz w:val="22"/>
        </w:rPr>
        <w:t xml:space="preserve">However, </w:t>
      </w:r>
      <w:r w:rsidR="00BD164D" w:rsidRPr="00020D37">
        <w:rPr>
          <w:rFonts w:cs="Calibri"/>
          <w:sz w:val="22"/>
        </w:rPr>
        <w:t xml:space="preserve">Chin and Phillips </w:t>
      </w:r>
      <w:r w:rsidR="00116EA7" w:rsidRPr="00020D37">
        <w:rPr>
          <w:rFonts w:cs="Calibri"/>
          <w:sz w:val="22"/>
        </w:rPr>
        <w:t xml:space="preserve">(2004) </w:t>
      </w:r>
      <w:r w:rsidR="00BD164D" w:rsidRPr="00020D37">
        <w:rPr>
          <w:rFonts w:cs="Calibri"/>
          <w:sz w:val="22"/>
        </w:rPr>
        <w:t>argue that parents of different SES all have high educational expectation</w:t>
      </w:r>
      <w:r w:rsidR="00A41C4B" w:rsidRPr="00020D37">
        <w:rPr>
          <w:rFonts w:cs="Calibri"/>
          <w:sz w:val="22"/>
        </w:rPr>
        <w:t>s</w:t>
      </w:r>
      <w:r w:rsidR="00BD164D" w:rsidRPr="00020D37">
        <w:rPr>
          <w:rFonts w:cs="Calibri"/>
          <w:sz w:val="22"/>
        </w:rPr>
        <w:t xml:space="preserve"> for children and </w:t>
      </w:r>
      <w:r w:rsidR="00E45C72" w:rsidRPr="00020D37">
        <w:rPr>
          <w:rFonts w:cs="Calibri"/>
          <w:sz w:val="22"/>
        </w:rPr>
        <w:t>apply</w:t>
      </w:r>
      <w:r w:rsidR="00BD164D" w:rsidRPr="00020D37">
        <w:rPr>
          <w:rFonts w:cs="Calibri"/>
          <w:sz w:val="22"/>
        </w:rPr>
        <w:t xml:space="preserve"> similar parenting strategies</w:t>
      </w:r>
      <w:r w:rsidR="00116EA7" w:rsidRPr="00020D37">
        <w:rPr>
          <w:rFonts w:cs="Calibri"/>
          <w:sz w:val="22"/>
        </w:rPr>
        <w:t>,</w:t>
      </w:r>
      <w:r w:rsidR="00BD164D" w:rsidRPr="00020D37">
        <w:rPr>
          <w:rFonts w:cs="Calibri"/>
          <w:sz w:val="22"/>
        </w:rPr>
        <w:t xml:space="preserve"> but disadvantaged</w:t>
      </w:r>
      <w:r w:rsidR="00116EA7" w:rsidRPr="00020D37">
        <w:rPr>
          <w:rFonts w:cs="Calibri"/>
          <w:sz w:val="22"/>
        </w:rPr>
        <w:t xml:space="preserve"> families</w:t>
      </w:r>
      <w:r w:rsidR="00BD164D" w:rsidRPr="00020D37">
        <w:rPr>
          <w:rFonts w:cs="Calibri"/>
          <w:sz w:val="22"/>
        </w:rPr>
        <w:t xml:space="preserve"> are restricted by a lack of resources, which </w:t>
      </w:r>
      <w:r w:rsidR="00BD164D" w:rsidRPr="00020D37">
        <w:rPr>
          <w:rFonts w:cs="Calibri"/>
          <w:sz w:val="22"/>
        </w:rPr>
        <w:lastRenderedPageBreak/>
        <w:t>means it is not attitude</w:t>
      </w:r>
      <w:r w:rsidR="00116EA7" w:rsidRPr="00020D37">
        <w:rPr>
          <w:rFonts w:cs="Calibri"/>
          <w:sz w:val="22"/>
        </w:rPr>
        <w:t>s</w:t>
      </w:r>
      <w:r w:rsidR="00BD164D" w:rsidRPr="00020D37">
        <w:rPr>
          <w:rFonts w:cs="Calibri"/>
          <w:sz w:val="22"/>
        </w:rPr>
        <w:t xml:space="preserve"> but </w:t>
      </w:r>
      <w:ins w:id="124" w:author="Jaap Nieuwenhuis" w:date="2020-11-29T17:24:00Z">
        <w:r w:rsidR="007364AC">
          <w:rPr>
            <w:rFonts w:cs="Calibri"/>
            <w:sz w:val="22"/>
          </w:rPr>
          <w:t xml:space="preserve">rather attitudes in </w:t>
        </w:r>
      </w:ins>
      <w:ins w:id="125" w:author="Jaap Nieuwenhuis" w:date="2020-11-29T17:25:00Z">
        <w:r w:rsidR="007364AC">
          <w:rPr>
            <w:rFonts w:cs="Calibri"/>
            <w:sz w:val="22"/>
          </w:rPr>
          <w:t xml:space="preserve">the context of </w:t>
        </w:r>
      </w:ins>
      <w:r w:rsidR="00BD164D" w:rsidRPr="00020D37">
        <w:rPr>
          <w:rFonts w:cs="Calibri"/>
          <w:sz w:val="22"/>
        </w:rPr>
        <w:t xml:space="preserve">the range of available options that matters </w:t>
      </w:r>
      <w:r w:rsidR="00E41B6C" w:rsidRPr="00020D37">
        <w:rPr>
          <w:rFonts w:eastAsia="Times New Roman" w:cs="Calibri"/>
          <w:sz w:val="22"/>
        </w:rPr>
        <w:t>(</w:t>
      </w:r>
      <w:proofErr w:type="spellStart"/>
      <w:r w:rsidR="00E41B6C" w:rsidRPr="00020D37">
        <w:rPr>
          <w:rFonts w:eastAsia="Times New Roman" w:cs="Calibri"/>
          <w:sz w:val="22"/>
        </w:rPr>
        <w:t>Boterman</w:t>
      </w:r>
      <w:proofErr w:type="spellEnd"/>
      <w:r w:rsidR="00E41B6C" w:rsidRPr="00020D37">
        <w:rPr>
          <w:rFonts w:eastAsia="Times New Roman" w:cs="Calibri"/>
          <w:sz w:val="22"/>
        </w:rPr>
        <w:t>, 2019)</w:t>
      </w:r>
      <w:r w:rsidR="00BD164D" w:rsidRPr="00020D37">
        <w:rPr>
          <w:rFonts w:cs="Calibri"/>
          <w:sz w:val="22"/>
        </w:rPr>
        <w:t xml:space="preserve">. In summary, different attitudes and abilities </w:t>
      </w:r>
      <w:r w:rsidR="00CB1DFB" w:rsidRPr="00020D37">
        <w:rPr>
          <w:rFonts w:cs="Calibri"/>
          <w:sz w:val="22"/>
        </w:rPr>
        <w:t>between</w:t>
      </w:r>
      <w:r w:rsidR="00BD164D" w:rsidRPr="00020D37">
        <w:rPr>
          <w:rFonts w:cs="Calibri"/>
          <w:sz w:val="22"/>
        </w:rPr>
        <w:t xml:space="preserve"> parents of different SES affect children’s chances of good schooling.</w:t>
      </w:r>
    </w:p>
    <w:bookmarkEnd w:id="121"/>
    <w:p w14:paraId="1EBE33EB" w14:textId="0439F6FF" w:rsidR="00BD164D" w:rsidRPr="00020D37" w:rsidRDefault="00BD164D" w:rsidP="00020D37">
      <w:pPr>
        <w:spacing w:after="240" w:line="360" w:lineRule="auto"/>
        <w:rPr>
          <w:rFonts w:cs="Calibri"/>
          <w:sz w:val="22"/>
        </w:rPr>
      </w:pPr>
    </w:p>
    <w:p w14:paraId="01DA7D64" w14:textId="288067E1" w:rsidR="00BD164D" w:rsidRPr="00020D37" w:rsidRDefault="00F0037D" w:rsidP="00020D37">
      <w:pPr>
        <w:pStyle w:val="Heading2"/>
        <w:spacing w:before="0" w:after="240" w:line="360" w:lineRule="auto"/>
        <w:rPr>
          <w:rFonts w:cs="Calibri"/>
          <w:sz w:val="22"/>
          <w:szCs w:val="22"/>
        </w:rPr>
      </w:pPr>
      <w:r w:rsidRPr="00020D37">
        <w:rPr>
          <w:rFonts w:cs="Calibri"/>
          <w:sz w:val="22"/>
          <w:szCs w:val="22"/>
        </w:rPr>
        <w:t xml:space="preserve">2.3 </w:t>
      </w:r>
      <w:r w:rsidR="00BD164D" w:rsidRPr="00020D37">
        <w:rPr>
          <w:rFonts w:cs="Calibri"/>
          <w:sz w:val="22"/>
          <w:szCs w:val="22"/>
        </w:rPr>
        <w:t xml:space="preserve">School access in </w:t>
      </w:r>
      <w:r w:rsidR="00FB181E" w:rsidRPr="00020D37">
        <w:rPr>
          <w:rFonts w:cs="Calibri"/>
          <w:sz w:val="22"/>
          <w:szCs w:val="22"/>
        </w:rPr>
        <w:t xml:space="preserve">the </w:t>
      </w:r>
      <w:r w:rsidR="00BD164D" w:rsidRPr="00020D37">
        <w:rPr>
          <w:rFonts w:cs="Calibri"/>
          <w:sz w:val="22"/>
          <w:szCs w:val="22"/>
        </w:rPr>
        <w:t>Taiwanese context</w:t>
      </w:r>
    </w:p>
    <w:p w14:paraId="0EC43878" w14:textId="77777777" w:rsidR="00CA440B" w:rsidRPr="00020D37" w:rsidRDefault="00CA440B" w:rsidP="00020D37">
      <w:pPr>
        <w:spacing w:after="240" w:line="360" w:lineRule="auto"/>
        <w:rPr>
          <w:rFonts w:cs="Calibri"/>
          <w:sz w:val="22"/>
        </w:rPr>
      </w:pPr>
    </w:p>
    <w:p w14:paraId="36090F97" w14:textId="58E66051" w:rsidR="00BD164D" w:rsidRPr="00020D37" w:rsidRDefault="00BD164D" w:rsidP="00020D37">
      <w:pPr>
        <w:spacing w:after="240" w:line="360" w:lineRule="auto"/>
        <w:rPr>
          <w:rFonts w:cs="Calibri"/>
          <w:sz w:val="22"/>
        </w:rPr>
      </w:pPr>
      <w:r w:rsidRPr="00020D37">
        <w:rPr>
          <w:rFonts w:cs="Calibri"/>
          <w:sz w:val="22"/>
        </w:rPr>
        <w:t xml:space="preserve">The education system of Taiwan provides a crucial case </w:t>
      </w:r>
      <w:r w:rsidR="00CB1DFB" w:rsidRPr="00020D37">
        <w:rPr>
          <w:rFonts w:cs="Calibri"/>
          <w:sz w:val="22"/>
        </w:rPr>
        <w:t>to</w:t>
      </w:r>
      <w:r w:rsidRPr="00020D37">
        <w:rPr>
          <w:rFonts w:cs="Calibri"/>
          <w:sz w:val="22"/>
        </w:rPr>
        <w:t xml:space="preserve"> explor</w:t>
      </w:r>
      <w:r w:rsidR="00CB1DFB" w:rsidRPr="00020D37">
        <w:rPr>
          <w:rFonts w:cs="Calibri"/>
          <w:sz w:val="22"/>
        </w:rPr>
        <w:t>e</w:t>
      </w:r>
      <w:r w:rsidRPr="00020D37">
        <w:rPr>
          <w:rFonts w:cs="Calibri"/>
          <w:sz w:val="22"/>
        </w:rPr>
        <w:t xml:space="preserve"> how urbanization and parental SES act together </w:t>
      </w:r>
      <w:r w:rsidR="00116EA7" w:rsidRPr="00020D37">
        <w:rPr>
          <w:rFonts w:cs="Calibri"/>
          <w:sz w:val="22"/>
        </w:rPr>
        <w:t xml:space="preserve">predicting </w:t>
      </w:r>
      <w:r w:rsidRPr="00020D37">
        <w:rPr>
          <w:rFonts w:cs="Calibri"/>
          <w:sz w:val="22"/>
        </w:rPr>
        <w:t>unequa</w:t>
      </w:r>
      <w:r w:rsidR="000C31C4" w:rsidRPr="00020D37">
        <w:rPr>
          <w:rFonts w:cs="Calibri"/>
          <w:sz w:val="22"/>
        </w:rPr>
        <w:t xml:space="preserve">l school access opportunities. </w:t>
      </w:r>
      <w:r w:rsidRPr="00020D37">
        <w:rPr>
          <w:rFonts w:cs="Calibri"/>
          <w:sz w:val="22"/>
        </w:rPr>
        <w:t xml:space="preserve">Taiwan has implemented nine-year </w:t>
      </w:r>
      <w:ins w:id="126" w:author="Jaap Nieuwenhuis" w:date="2020-12-07T16:19:00Z">
        <w:r w:rsidR="008A35BD">
          <w:rPr>
            <w:rFonts w:cs="Calibri"/>
            <w:sz w:val="22"/>
          </w:rPr>
          <w:t xml:space="preserve">centrally controlled </w:t>
        </w:r>
      </w:ins>
      <w:r w:rsidRPr="00020D37">
        <w:rPr>
          <w:rFonts w:cs="Calibri"/>
          <w:sz w:val="22"/>
        </w:rPr>
        <w:t>education since 1968.</w:t>
      </w:r>
      <w:r w:rsidR="002761D0" w:rsidRPr="00020D37">
        <w:rPr>
          <w:rFonts w:cs="Calibri"/>
          <w:sz w:val="22"/>
        </w:rPr>
        <w:t xml:space="preserve"> With</w:t>
      </w:r>
      <w:r w:rsidRPr="00020D37">
        <w:rPr>
          <w:rFonts w:cs="Calibri"/>
          <w:sz w:val="22"/>
        </w:rPr>
        <w:t xml:space="preserve"> </w:t>
      </w:r>
      <w:r w:rsidR="002761D0" w:rsidRPr="00020D37">
        <w:rPr>
          <w:rFonts w:cs="Calibri"/>
          <w:sz w:val="22"/>
        </w:rPr>
        <w:t>compulsory e</w:t>
      </w:r>
      <w:r w:rsidRPr="00020D37">
        <w:rPr>
          <w:rFonts w:cs="Calibri"/>
          <w:sz w:val="22"/>
        </w:rPr>
        <w:t xml:space="preserve">ducation until </w:t>
      </w:r>
      <w:r w:rsidR="00177D0B" w:rsidRPr="00020D37">
        <w:rPr>
          <w:rFonts w:cs="Calibri"/>
          <w:sz w:val="22"/>
        </w:rPr>
        <w:t>middle</w:t>
      </w:r>
      <w:r w:rsidRPr="00020D37">
        <w:rPr>
          <w:rFonts w:cs="Calibri"/>
          <w:sz w:val="22"/>
        </w:rPr>
        <w:t xml:space="preserve"> school</w:t>
      </w:r>
      <w:r w:rsidR="002761D0" w:rsidRPr="00020D37">
        <w:rPr>
          <w:rFonts w:cs="Calibri"/>
          <w:sz w:val="22"/>
        </w:rPr>
        <w:t>,</w:t>
      </w:r>
      <w:r w:rsidRPr="00020D37">
        <w:rPr>
          <w:rFonts w:cs="Calibri"/>
          <w:sz w:val="22"/>
        </w:rPr>
        <w:t xml:space="preserve"> </w:t>
      </w:r>
      <w:r w:rsidR="002761D0" w:rsidRPr="00020D37">
        <w:rPr>
          <w:rFonts w:cs="Calibri"/>
          <w:sz w:val="22"/>
        </w:rPr>
        <w:t>t</w:t>
      </w:r>
      <w:r w:rsidRPr="00020D37">
        <w:rPr>
          <w:rFonts w:cs="Calibri"/>
          <w:sz w:val="22"/>
        </w:rPr>
        <w:t xml:space="preserve">he government </w:t>
      </w:r>
      <w:r w:rsidR="00CB1DFB" w:rsidRPr="00020D37">
        <w:rPr>
          <w:rFonts w:cs="Calibri"/>
          <w:sz w:val="22"/>
        </w:rPr>
        <w:t>aims</w:t>
      </w:r>
      <w:r w:rsidRPr="00020D37">
        <w:rPr>
          <w:rFonts w:cs="Calibri"/>
          <w:sz w:val="22"/>
        </w:rPr>
        <w:t xml:space="preserve"> to ensure equal opportunities </w:t>
      </w:r>
      <w:r w:rsidR="00286BF7" w:rsidRPr="00020D37">
        <w:rPr>
          <w:rFonts w:eastAsia="Times New Roman" w:cs="Calibri"/>
          <w:sz w:val="22"/>
        </w:rPr>
        <w:t>(Ministry of Education, 2020b)</w:t>
      </w:r>
      <w:r w:rsidRPr="00020D37">
        <w:rPr>
          <w:rFonts w:cs="Calibri"/>
          <w:sz w:val="22"/>
        </w:rPr>
        <w:t xml:space="preserve">. Although from the late 1980s to </w:t>
      </w:r>
      <w:r w:rsidR="00FB181E" w:rsidRPr="00020D37">
        <w:rPr>
          <w:rFonts w:cs="Calibri"/>
          <w:sz w:val="22"/>
        </w:rPr>
        <w:t xml:space="preserve">the </w:t>
      </w:r>
      <w:r w:rsidRPr="00020D37">
        <w:rPr>
          <w:rFonts w:cs="Calibri"/>
          <w:sz w:val="22"/>
        </w:rPr>
        <w:t>early 1990s, Taiwan</w:t>
      </w:r>
      <w:r w:rsidR="00187F73" w:rsidRPr="00020D37">
        <w:rPr>
          <w:rFonts w:cs="Calibri"/>
          <w:sz w:val="22"/>
        </w:rPr>
        <w:t xml:space="preserve"> </w:t>
      </w:r>
      <w:r w:rsidRPr="00020D37">
        <w:rPr>
          <w:rFonts w:cs="Calibri"/>
          <w:sz w:val="22"/>
        </w:rPr>
        <w:t xml:space="preserve">relaxed </w:t>
      </w:r>
      <w:r w:rsidR="0059298A" w:rsidRPr="00020D37">
        <w:rPr>
          <w:rFonts w:cs="Calibri"/>
          <w:sz w:val="22"/>
        </w:rPr>
        <w:t>central</w:t>
      </w:r>
      <w:r w:rsidR="000C31C4" w:rsidRPr="00020D37">
        <w:rPr>
          <w:rFonts w:cs="Calibri"/>
          <w:sz w:val="22"/>
        </w:rPr>
        <w:t xml:space="preserve"> government</w:t>
      </w:r>
      <w:r w:rsidRPr="00020D37">
        <w:rPr>
          <w:rFonts w:cs="Calibri"/>
          <w:sz w:val="22"/>
        </w:rPr>
        <w:t xml:space="preserve"> control and enhanced the local autonomy </w:t>
      </w:r>
      <w:del w:id="127" w:author="Jaap Nieuwenhuis" w:date="2020-12-07T16:19:00Z">
        <w:r w:rsidR="00187F73" w:rsidRPr="00020D37" w:rsidDel="008A35BD">
          <w:rPr>
            <w:rFonts w:cs="Calibri"/>
            <w:sz w:val="22"/>
          </w:rPr>
          <w:delText xml:space="preserve">on </w:delText>
        </w:r>
      </w:del>
      <w:ins w:id="128" w:author="Jaap Nieuwenhuis" w:date="2020-12-07T16:19:00Z">
        <w:r w:rsidR="008A35BD" w:rsidRPr="00020D37">
          <w:rPr>
            <w:rFonts w:cs="Calibri"/>
            <w:sz w:val="22"/>
          </w:rPr>
          <w:t>o</w:t>
        </w:r>
        <w:r w:rsidR="008A35BD">
          <w:rPr>
            <w:rFonts w:cs="Calibri"/>
            <w:sz w:val="22"/>
          </w:rPr>
          <w:t>f</w:t>
        </w:r>
        <w:r w:rsidR="008A35BD" w:rsidRPr="00020D37">
          <w:rPr>
            <w:rFonts w:cs="Calibri"/>
            <w:sz w:val="22"/>
          </w:rPr>
          <w:t xml:space="preserve"> </w:t>
        </w:r>
      </w:ins>
      <w:r w:rsidR="00187F73" w:rsidRPr="00020D37">
        <w:rPr>
          <w:rFonts w:cs="Calibri"/>
          <w:sz w:val="22"/>
        </w:rPr>
        <w:t xml:space="preserve">education </w:t>
      </w:r>
      <w:r w:rsidRPr="00020D37">
        <w:rPr>
          <w:rFonts w:cs="Calibri"/>
          <w:sz w:val="22"/>
        </w:rPr>
        <w:t>under the influence of neo-liberal ideology</w:t>
      </w:r>
      <w:r w:rsidR="0059298A" w:rsidRPr="00020D37">
        <w:rPr>
          <w:rFonts w:cs="Calibri"/>
          <w:sz w:val="22"/>
        </w:rPr>
        <w:t xml:space="preserve"> </w:t>
      </w:r>
      <w:r w:rsidR="00286BF7" w:rsidRPr="00020D37">
        <w:rPr>
          <w:rFonts w:eastAsia="Times New Roman" w:cs="Calibri"/>
          <w:sz w:val="22"/>
        </w:rPr>
        <w:t>(Mao, 2015)</w:t>
      </w:r>
      <w:r w:rsidRPr="00020D37">
        <w:rPr>
          <w:rFonts w:cs="Calibri"/>
          <w:sz w:val="22"/>
        </w:rPr>
        <w:t xml:space="preserve">, public </w:t>
      </w:r>
      <w:r w:rsidR="007F0C52" w:rsidRPr="00020D37">
        <w:rPr>
          <w:rFonts w:cs="Calibri"/>
          <w:sz w:val="22"/>
        </w:rPr>
        <w:t>middle</w:t>
      </w:r>
      <w:r w:rsidRPr="00020D37">
        <w:rPr>
          <w:rFonts w:cs="Calibri"/>
          <w:sz w:val="22"/>
        </w:rPr>
        <w:t xml:space="preserve"> schools still dominate, with recent statistics showing that 98.2% of middle schools are public </w:t>
      </w:r>
      <w:r w:rsidR="00286BF7" w:rsidRPr="00020D37">
        <w:rPr>
          <w:rFonts w:eastAsia="Times New Roman" w:cs="Calibri"/>
          <w:sz w:val="22"/>
        </w:rPr>
        <w:t>(Ministry of Education, 2020a)</w:t>
      </w:r>
      <w:r w:rsidRPr="00020D37">
        <w:rPr>
          <w:rFonts w:cs="Calibri"/>
          <w:sz w:val="22"/>
        </w:rPr>
        <w:t>. Public schools are</w:t>
      </w:r>
      <w:r w:rsidR="002761D0" w:rsidRPr="00020D37">
        <w:rPr>
          <w:rFonts w:cs="Calibri"/>
          <w:sz w:val="22"/>
        </w:rPr>
        <w:t xml:space="preserve"> mainly</w:t>
      </w:r>
      <w:r w:rsidRPr="00020D37">
        <w:rPr>
          <w:rFonts w:cs="Calibri"/>
          <w:sz w:val="22"/>
        </w:rPr>
        <w:t xml:space="preserve"> financed by local governments </w:t>
      </w:r>
      <w:r w:rsidR="00286BF7" w:rsidRPr="00020D37">
        <w:rPr>
          <w:rFonts w:eastAsia="Times New Roman" w:cs="Calibri"/>
          <w:sz w:val="22"/>
        </w:rPr>
        <w:t>(L.-J. Chen, 2006)</w:t>
      </w:r>
      <w:r w:rsidRPr="00020D37">
        <w:rPr>
          <w:rFonts w:cs="Calibri"/>
          <w:sz w:val="22"/>
        </w:rPr>
        <w:t>. The central government only provides financial subsidies if local educational fund</w:t>
      </w:r>
      <w:r w:rsidR="007F0C52" w:rsidRPr="00020D37">
        <w:rPr>
          <w:rFonts w:cs="Calibri"/>
          <w:sz w:val="22"/>
        </w:rPr>
        <w:t>s</w:t>
      </w:r>
      <w:r w:rsidRPr="00020D37">
        <w:rPr>
          <w:rFonts w:cs="Calibri"/>
          <w:sz w:val="22"/>
        </w:rPr>
        <w:t xml:space="preserve"> </w:t>
      </w:r>
      <w:r w:rsidR="00066F2B" w:rsidRPr="00020D37">
        <w:rPr>
          <w:rFonts w:cs="Calibri"/>
          <w:sz w:val="22"/>
        </w:rPr>
        <w:t>are</w:t>
      </w:r>
      <w:r w:rsidRPr="00020D37">
        <w:rPr>
          <w:rFonts w:cs="Calibri"/>
          <w:sz w:val="22"/>
        </w:rPr>
        <w:t xml:space="preserve"> not up to the national standards</w:t>
      </w:r>
      <w:r w:rsidR="002761D0" w:rsidRPr="00020D37">
        <w:rPr>
          <w:rFonts w:cs="Calibri"/>
          <w:sz w:val="22"/>
        </w:rPr>
        <w:t>,</w:t>
      </w:r>
      <w:r w:rsidRPr="00020D37">
        <w:rPr>
          <w:rFonts w:cs="Calibri"/>
          <w:sz w:val="22"/>
        </w:rPr>
        <w:t xml:space="preserve"> in order to ensure equal conditions for public middle schools in all regions. </w:t>
      </w:r>
      <w:r w:rsidR="00E33BB8" w:rsidRPr="00020D37">
        <w:rPr>
          <w:rFonts w:cs="Calibri"/>
          <w:sz w:val="22"/>
        </w:rPr>
        <w:t>S</w:t>
      </w:r>
      <w:r w:rsidRPr="00020D37">
        <w:rPr>
          <w:rFonts w:cs="Calibri"/>
          <w:sz w:val="22"/>
        </w:rPr>
        <w:t xml:space="preserve">uch a system would </w:t>
      </w:r>
      <w:r w:rsidR="00E33BB8" w:rsidRPr="00020D37">
        <w:rPr>
          <w:rFonts w:cs="Calibri"/>
          <w:sz w:val="22"/>
        </w:rPr>
        <w:t xml:space="preserve">theoretically </w:t>
      </w:r>
      <w:r w:rsidRPr="00020D37">
        <w:rPr>
          <w:rFonts w:cs="Calibri"/>
          <w:sz w:val="22"/>
        </w:rPr>
        <w:t xml:space="preserve">ensure </w:t>
      </w:r>
      <w:r w:rsidR="00E823C0" w:rsidRPr="00020D37">
        <w:rPr>
          <w:rFonts w:cs="Calibri"/>
          <w:sz w:val="22"/>
        </w:rPr>
        <w:t>similar funding and qualities</w:t>
      </w:r>
      <w:r w:rsidR="00CC5D1A" w:rsidRPr="00020D37">
        <w:rPr>
          <w:rFonts w:cs="Calibri"/>
          <w:sz w:val="22"/>
        </w:rPr>
        <w:t xml:space="preserve"> among</w:t>
      </w:r>
      <w:r w:rsidRPr="00020D37">
        <w:rPr>
          <w:rFonts w:cs="Calibri"/>
          <w:sz w:val="22"/>
        </w:rPr>
        <w:t xml:space="preserve"> public school</w:t>
      </w:r>
      <w:r w:rsidR="00CC5D1A" w:rsidRPr="00020D37">
        <w:rPr>
          <w:rFonts w:cs="Calibri"/>
          <w:sz w:val="22"/>
        </w:rPr>
        <w:t>s</w:t>
      </w:r>
      <w:r w:rsidRPr="00020D37">
        <w:rPr>
          <w:rFonts w:cs="Calibri"/>
          <w:sz w:val="22"/>
        </w:rPr>
        <w:t>.</w:t>
      </w:r>
      <w:r w:rsidR="00520082" w:rsidRPr="00020D37">
        <w:rPr>
          <w:rFonts w:cs="Calibri"/>
          <w:sz w:val="22"/>
        </w:rPr>
        <w:t xml:space="preserve"> </w:t>
      </w:r>
      <w:r w:rsidRPr="00020D37">
        <w:rPr>
          <w:rFonts w:cs="Calibri"/>
          <w:sz w:val="22"/>
        </w:rPr>
        <w:t xml:space="preserve">Nevertheless, </w:t>
      </w:r>
      <w:r w:rsidR="00066F2B" w:rsidRPr="00020D37">
        <w:rPr>
          <w:rFonts w:cs="Calibri"/>
          <w:sz w:val="22"/>
        </w:rPr>
        <w:t>studies show</w:t>
      </w:r>
      <w:r w:rsidRPr="00020D37">
        <w:rPr>
          <w:rFonts w:cs="Calibri"/>
          <w:sz w:val="22"/>
        </w:rPr>
        <w:t xml:space="preserve"> that the disparity in economic development across Taiwan leads to a large financial inequality in education </w:t>
      </w:r>
      <w:r w:rsidR="00286BF7" w:rsidRPr="00020D37">
        <w:rPr>
          <w:rFonts w:eastAsia="Times New Roman" w:cs="Calibri"/>
          <w:sz w:val="22"/>
        </w:rPr>
        <w:t>(L.-J. Chen, 2006)</w:t>
      </w:r>
      <w:r w:rsidRPr="00020D37">
        <w:rPr>
          <w:rFonts w:cs="Calibri"/>
          <w:sz w:val="22"/>
        </w:rPr>
        <w:t xml:space="preserve">. Local educational spending in urbanized areas is much higher than in less urbanized areas </w:t>
      </w:r>
      <w:r w:rsidR="00286BF7" w:rsidRPr="00020D37">
        <w:rPr>
          <w:rFonts w:eastAsia="Times New Roman" w:cs="Calibri"/>
          <w:sz w:val="22"/>
        </w:rPr>
        <w:t>(L.-J. Chen &amp; Chen, 2013)</w:t>
      </w:r>
      <w:r w:rsidRPr="00020D37">
        <w:rPr>
          <w:rFonts w:cs="Calibri"/>
          <w:sz w:val="22"/>
        </w:rPr>
        <w:t xml:space="preserve">. </w:t>
      </w:r>
    </w:p>
    <w:p w14:paraId="14A7D86C" w14:textId="77777777" w:rsidR="00BD164D" w:rsidRPr="00020D37" w:rsidRDefault="00BD164D" w:rsidP="00020D37">
      <w:pPr>
        <w:spacing w:after="240" w:line="360" w:lineRule="auto"/>
        <w:rPr>
          <w:rFonts w:cs="Calibri"/>
          <w:sz w:val="22"/>
        </w:rPr>
      </w:pPr>
    </w:p>
    <w:p w14:paraId="0C8C2D78" w14:textId="1A24AD06" w:rsidR="00E72685" w:rsidRDefault="00BD164D" w:rsidP="00020D37">
      <w:pPr>
        <w:spacing w:after="240" w:line="360" w:lineRule="auto"/>
        <w:rPr>
          <w:ins w:id="129" w:author="Jaap Nieuwenhuis" w:date="2020-11-26T19:06:00Z"/>
          <w:rFonts w:cs="Calibri"/>
          <w:sz w:val="22"/>
        </w:rPr>
      </w:pPr>
      <w:r w:rsidRPr="00020D37">
        <w:rPr>
          <w:rFonts w:cs="Calibri"/>
          <w:sz w:val="22"/>
        </w:rPr>
        <w:t>In Taiwan, public middle school</w:t>
      </w:r>
      <w:r w:rsidR="002761D0" w:rsidRPr="00020D37">
        <w:rPr>
          <w:rFonts w:cs="Calibri"/>
          <w:sz w:val="22"/>
        </w:rPr>
        <w:t>s</w:t>
      </w:r>
      <w:r w:rsidRPr="00020D37">
        <w:rPr>
          <w:rFonts w:cs="Calibri"/>
          <w:sz w:val="22"/>
        </w:rPr>
        <w:t xml:space="preserve"> student</w:t>
      </w:r>
      <w:r w:rsidR="002761D0" w:rsidRPr="00020D37">
        <w:rPr>
          <w:rFonts w:cs="Calibri"/>
          <w:sz w:val="22"/>
        </w:rPr>
        <w:t>s</w:t>
      </w:r>
      <w:r w:rsidRPr="00020D37">
        <w:rPr>
          <w:rFonts w:cs="Calibri"/>
          <w:sz w:val="22"/>
        </w:rPr>
        <w:t xml:space="preserve"> attend </w:t>
      </w:r>
      <w:r w:rsidR="002761D0" w:rsidRPr="00020D37">
        <w:rPr>
          <w:rFonts w:cs="Calibri"/>
          <w:sz w:val="22"/>
        </w:rPr>
        <w:t>are</w:t>
      </w:r>
      <w:r w:rsidRPr="00020D37">
        <w:rPr>
          <w:rFonts w:cs="Calibri"/>
          <w:sz w:val="22"/>
        </w:rPr>
        <w:t xml:space="preserve"> determined by the system of catchment areas set up by administrative education authorities</w:t>
      </w:r>
      <w:r w:rsidR="00116EA7" w:rsidRPr="00020D37">
        <w:rPr>
          <w:rFonts w:cs="Calibri"/>
          <w:sz w:val="22"/>
        </w:rPr>
        <w:t xml:space="preserve"> </w:t>
      </w:r>
      <w:r w:rsidR="00286BF7" w:rsidRPr="00020D37">
        <w:rPr>
          <w:rFonts w:eastAsia="Times New Roman" w:cs="Calibri"/>
          <w:sz w:val="22"/>
        </w:rPr>
        <w:t>(Mao, 2015)</w:t>
      </w:r>
      <w:r w:rsidRPr="00020D37">
        <w:rPr>
          <w:rFonts w:cs="Calibri"/>
          <w:sz w:val="22"/>
        </w:rPr>
        <w:t>. Students generally go to the nearest middle school according to their family</w:t>
      </w:r>
      <w:r w:rsidR="00D1410C" w:rsidRPr="00020D37">
        <w:rPr>
          <w:rFonts w:cs="Calibri"/>
          <w:sz w:val="22"/>
        </w:rPr>
        <w:t>’s</w:t>
      </w:r>
      <w:r w:rsidRPr="00020D37">
        <w:rPr>
          <w:rFonts w:cs="Calibri"/>
          <w:sz w:val="22"/>
        </w:rPr>
        <w:t xml:space="preserve"> residence in the catchment area. But under the pressure of the high school entrance exam, </w:t>
      </w:r>
      <w:r w:rsidR="002E78AC" w:rsidRPr="00020D37">
        <w:rPr>
          <w:rFonts w:cs="Calibri"/>
          <w:sz w:val="22"/>
        </w:rPr>
        <w:t xml:space="preserve">some </w:t>
      </w:r>
      <w:r w:rsidRPr="00020D37">
        <w:rPr>
          <w:rFonts w:cs="Calibri"/>
          <w:sz w:val="22"/>
        </w:rPr>
        <w:t>parents</w:t>
      </w:r>
      <w:r w:rsidR="002C40BD" w:rsidRPr="00020D37">
        <w:rPr>
          <w:rFonts w:cs="Calibri"/>
          <w:sz w:val="22"/>
        </w:rPr>
        <w:t xml:space="preserve"> </w:t>
      </w:r>
      <w:r w:rsidRPr="00020D37">
        <w:rPr>
          <w:rFonts w:cs="Calibri"/>
          <w:sz w:val="22"/>
        </w:rPr>
        <w:t>believe that only</w:t>
      </w:r>
      <w:ins w:id="130" w:author="Jaap Nieuwenhuis" w:date="2020-11-27T16:37:00Z">
        <w:r w:rsidR="002C4C18">
          <w:rPr>
            <w:rFonts w:cs="Calibri"/>
            <w:sz w:val="22"/>
          </w:rPr>
          <w:t xml:space="preserve"> the informally ranked</w:t>
        </w:r>
      </w:ins>
      <w:r w:rsidRPr="00020D37">
        <w:rPr>
          <w:rFonts w:cs="Calibri"/>
          <w:sz w:val="22"/>
        </w:rPr>
        <w:t xml:space="preserve"> “superstar schools”</w:t>
      </w:r>
      <w:r w:rsidR="00735745" w:rsidRPr="00020D37">
        <w:rPr>
          <w:rFonts w:cs="Calibri"/>
          <w:color w:val="000000" w:themeColor="text1"/>
          <w:sz w:val="22"/>
        </w:rPr>
        <w:t>—</w:t>
      </w:r>
      <w:r w:rsidR="00735745" w:rsidRPr="00020D37">
        <w:rPr>
          <w:rFonts w:cs="Calibri"/>
          <w:sz w:val="22"/>
        </w:rPr>
        <w:t xml:space="preserve">junior high schools </w:t>
      </w:r>
      <w:r w:rsidR="002761D0" w:rsidRPr="00020D37">
        <w:rPr>
          <w:rFonts w:cs="Calibri"/>
          <w:sz w:val="22"/>
        </w:rPr>
        <w:t>with</w:t>
      </w:r>
      <w:r w:rsidR="00735745" w:rsidRPr="00020D37">
        <w:rPr>
          <w:rFonts w:cs="Calibri"/>
          <w:sz w:val="22"/>
        </w:rPr>
        <w:t xml:space="preserve"> a high percentage of graduates gaining admission to prestigious public senior high schools (Mao, 2015)</w:t>
      </w:r>
      <w:r w:rsidR="00735745" w:rsidRPr="00020D37">
        <w:rPr>
          <w:rFonts w:cs="Calibri"/>
          <w:color w:val="000000" w:themeColor="text1"/>
          <w:sz w:val="22"/>
        </w:rPr>
        <w:t>—</w:t>
      </w:r>
      <w:r w:rsidRPr="00020D37">
        <w:rPr>
          <w:rFonts w:cs="Calibri"/>
          <w:sz w:val="22"/>
        </w:rPr>
        <w:t xml:space="preserve">will better prepare their children </w:t>
      </w:r>
      <w:r w:rsidR="00D1410C" w:rsidRPr="00020D37">
        <w:rPr>
          <w:rFonts w:cs="Calibri"/>
          <w:sz w:val="22"/>
        </w:rPr>
        <w:t xml:space="preserve">for </w:t>
      </w:r>
      <w:r w:rsidRPr="00020D37">
        <w:rPr>
          <w:rFonts w:cs="Calibri"/>
          <w:sz w:val="22"/>
        </w:rPr>
        <w:t>the entrance exams of elite high schools.</w:t>
      </w:r>
      <w:ins w:id="131" w:author="Jaap Nieuwenhuis" w:date="2020-11-29T16:53:00Z">
        <w:r w:rsidR="0010673D">
          <w:rPr>
            <w:rFonts w:cs="Calibri"/>
            <w:sz w:val="22"/>
          </w:rPr>
          <w:t xml:space="preserve"> </w:t>
        </w:r>
      </w:ins>
      <w:bookmarkStart w:id="132" w:name="_Hlk57561628"/>
      <w:ins w:id="133" w:author="Jaap Nieuwenhuis" w:date="2020-11-29T16:54:00Z">
        <w:r w:rsidR="0010673D">
          <w:rPr>
            <w:rFonts w:cs="Calibri"/>
            <w:sz w:val="22"/>
          </w:rPr>
          <w:t>Contrasting with some Western cases, t</w:t>
        </w:r>
      </w:ins>
      <w:ins w:id="134" w:author="Jaap Nieuwenhuis" w:date="2020-11-29T16:53:00Z">
        <w:r w:rsidR="0010673D">
          <w:rPr>
            <w:rFonts w:cs="Calibri"/>
            <w:sz w:val="22"/>
          </w:rPr>
          <w:t>hese prestigious public schools</w:t>
        </w:r>
      </w:ins>
      <w:ins w:id="135" w:author="Jaap Nieuwenhuis" w:date="2020-11-29T16:54:00Z">
        <w:r w:rsidR="0010673D">
          <w:rPr>
            <w:rFonts w:cs="Calibri"/>
            <w:sz w:val="22"/>
          </w:rPr>
          <w:t xml:space="preserve"> </w:t>
        </w:r>
      </w:ins>
      <w:ins w:id="136" w:author="Jaap Nieuwenhuis" w:date="2020-11-29T16:56:00Z">
        <w:r w:rsidR="0010673D">
          <w:rPr>
            <w:rFonts w:cs="Calibri"/>
            <w:sz w:val="22"/>
          </w:rPr>
          <w:t xml:space="preserve">are </w:t>
        </w:r>
      </w:ins>
      <w:ins w:id="137" w:author="Jaap Nieuwenhuis" w:date="2020-11-29T16:54:00Z">
        <w:r w:rsidR="0010673D">
          <w:rPr>
            <w:rFonts w:cs="Calibri"/>
            <w:sz w:val="22"/>
          </w:rPr>
          <w:t xml:space="preserve">generally </w:t>
        </w:r>
      </w:ins>
      <w:ins w:id="138" w:author="Jaap Nieuwenhuis" w:date="2020-11-29T16:56:00Z">
        <w:r w:rsidR="0010673D">
          <w:rPr>
            <w:rFonts w:cs="Calibri"/>
            <w:sz w:val="22"/>
          </w:rPr>
          <w:t>perceived as higher status schools</w:t>
        </w:r>
      </w:ins>
      <w:ins w:id="139" w:author="Jaap Nieuwenhuis" w:date="2020-11-29T16:54:00Z">
        <w:r w:rsidR="0010673D">
          <w:rPr>
            <w:rFonts w:cs="Calibri"/>
            <w:sz w:val="22"/>
          </w:rPr>
          <w:t xml:space="preserve"> than private schools (</w:t>
        </w:r>
      </w:ins>
      <w:ins w:id="140" w:author="Jaap Nieuwenhuis" w:date="2020-11-29T16:57:00Z">
        <w:r w:rsidR="0010673D">
          <w:rPr>
            <w:rFonts w:cs="Calibri"/>
            <w:sz w:val="22"/>
          </w:rPr>
          <w:t>Chu &amp; Yeh, 1995</w:t>
        </w:r>
      </w:ins>
      <w:ins w:id="141" w:author="Jaap Nieuwenhuis" w:date="2020-11-29T16:54:00Z">
        <w:r w:rsidR="0010673D">
          <w:rPr>
            <w:rFonts w:cs="Calibri"/>
            <w:sz w:val="22"/>
          </w:rPr>
          <w:t xml:space="preserve">), </w:t>
        </w:r>
      </w:ins>
      <w:ins w:id="142" w:author="Jaap Nieuwenhuis" w:date="2020-11-29T16:55:00Z">
        <w:r w:rsidR="0010673D">
          <w:rPr>
            <w:rFonts w:cs="Calibri"/>
            <w:sz w:val="22"/>
          </w:rPr>
          <w:t>which is comparable to the situation in Japan (</w:t>
        </w:r>
      </w:ins>
      <w:proofErr w:type="spellStart"/>
      <w:ins w:id="143" w:author="Jaap Nieuwenhuis" w:date="2020-11-29T16:57:00Z">
        <w:r w:rsidR="0010673D">
          <w:rPr>
            <w:rFonts w:cs="Calibri"/>
            <w:sz w:val="22"/>
          </w:rPr>
          <w:t>Aizawa</w:t>
        </w:r>
        <w:proofErr w:type="spellEnd"/>
        <w:r w:rsidR="0010673D">
          <w:rPr>
            <w:rFonts w:cs="Calibri"/>
            <w:sz w:val="22"/>
          </w:rPr>
          <w:t>, 2016</w:t>
        </w:r>
      </w:ins>
      <w:ins w:id="144" w:author="Jaap Nieuwenhuis" w:date="2020-11-29T16:55:00Z">
        <w:r w:rsidR="0010673D">
          <w:rPr>
            <w:rFonts w:cs="Calibri"/>
            <w:sz w:val="22"/>
          </w:rPr>
          <w:t>).</w:t>
        </w:r>
      </w:ins>
      <w:bookmarkEnd w:id="132"/>
      <w:r w:rsidRPr="00020D37">
        <w:rPr>
          <w:rFonts w:cs="Calibri"/>
          <w:sz w:val="22"/>
        </w:rPr>
        <w:t xml:space="preserve"> So if there are no such “super</w:t>
      </w:r>
      <w:r w:rsidR="004D0B9F" w:rsidRPr="00020D37">
        <w:rPr>
          <w:rFonts w:cs="Calibri"/>
          <w:sz w:val="22"/>
        </w:rPr>
        <w:t>star</w:t>
      </w:r>
      <w:r w:rsidRPr="00020D37">
        <w:rPr>
          <w:rFonts w:cs="Calibri"/>
          <w:sz w:val="22"/>
        </w:rPr>
        <w:t xml:space="preserve"> schools” in a given school catchment area, </w:t>
      </w:r>
      <w:r w:rsidR="00866490" w:rsidRPr="00020D37">
        <w:rPr>
          <w:rFonts w:cs="Calibri"/>
          <w:sz w:val="22"/>
        </w:rPr>
        <w:t xml:space="preserve">some </w:t>
      </w:r>
      <w:r w:rsidRPr="00020D37">
        <w:rPr>
          <w:rFonts w:cs="Calibri"/>
          <w:sz w:val="22"/>
        </w:rPr>
        <w:t xml:space="preserve">may </w:t>
      </w:r>
      <w:r w:rsidR="006410C4" w:rsidRPr="00020D37">
        <w:rPr>
          <w:rFonts w:cs="Calibri"/>
          <w:sz w:val="22"/>
        </w:rPr>
        <w:t xml:space="preserve">gain access to </w:t>
      </w:r>
      <w:r w:rsidRPr="00020D37">
        <w:rPr>
          <w:rFonts w:cs="Calibri"/>
          <w:sz w:val="22"/>
        </w:rPr>
        <w:t xml:space="preserve">schools across the catchment boundary by changing their home address </w:t>
      </w:r>
      <w:r w:rsidR="00286BF7" w:rsidRPr="00020D37">
        <w:rPr>
          <w:rFonts w:eastAsia="Times New Roman" w:cs="Calibri"/>
          <w:sz w:val="22"/>
        </w:rPr>
        <w:t>(Mao, 2015)</w:t>
      </w:r>
      <w:r w:rsidRPr="00020D37">
        <w:rPr>
          <w:rFonts w:cs="Calibri"/>
          <w:sz w:val="22"/>
        </w:rPr>
        <w:t>. As a result, the access opportunity to middle schools of various qualities is unequal in reality. The difference</w:t>
      </w:r>
      <w:r w:rsidR="002761D0" w:rsidRPr="00020D37">
        <w:rPr>
          <w:rFonts w:cs="Calibri"/>
          <w:sz w:val="22"/>
        </w:rPr>
        <w:t>s</w:t>
      </w:r>
      <w:r w:rsidRPr="00020D37">
        <w:rPr>
          <w:rFonts w:cs="Calibri"/>
          <w:sz w:val="22"/>
        </w:rPr>
        <w:t xml:space="preserve"> in school </w:t>
      </w:r>
      <w:r w:rsidR="00A33A3B" w:rsidRPr="00020D37">
        <w:rPr>
          <w:rFonts w:cs="Calibri"/>
          <w:sz w:val="22"/>
        </w:rPr>
        <w:t>popularit</w:t>
      </w:r>
      <w:r w:rsidR="002761D0" w:rsidRPr="00020D37">
        <w:rPr>
          <w:rFonts w:cs="Calibri"/>
          <w:sz w:val="22"/>
        </w:rPr>
        <w:t>y</w:t>
      </w:r>
      <w:r w:rsidR="00557884" w:rsidRPr="00020D37">
        <w:rPr>
          <w:rFonts w:cs="Calibri"/>
          <w:sz w:val="22"/>
        </w:rPr>
        <w:t xml:space="preserve"> </w:t>
      </w:r>
      <w:r w:rsidR="002761D0" w:rsidRPr="00020D37">
        <w:rPr>
          <w:rFonts w:cs="Calibri"/>
          <w:sz w:val="22"/>
        </w:rPr>
        <w:t xml:space="preserve">leads to fierce competition to </w:t>
      </w:r>
      <w:r w:rsidR="002761D0" w:rsidRPr="00020D37">
        <w:rPr>
          <w:rFonts w:cs="Calibri"/>
          <w:sz w:val="22"/>
        </w:rPr>
        <w:lastRenderedPageBreak/>
        <w:t xml:space="preserve">gain access to </w:t>
      </w:r>
      <w:del w:id="145" w:author="Jaap Nieuwenhuis" w:date="2020-11-27T14:04:00Z">
        <w:r w:rsidRPr="00020D37" w:rsidDel="00536CEA">
          <w:rPr>
            <w:rFonts w:cs="Calibri"/>
            <w:sz w:val="22"/>
          </w:rPr>
          <w:delText>“superstar schools”</w:delText>
        </w:r>
      </w:del>
      <w:ins w:id="146" w:author="Jaap Nieuwenhuis" w:date="2020-11-27T14:04:00Z">
        <w:r w:rsidR="00536CEA">
          <w:rPr>
            <w:rFonts w:cs="Calibri"/>
            <w:sz w:val="22"/>
          </w:rPr>
          <w:t>perceived high quality schools</w:t>
        </w:r>
      </w:ins>
      <w:r w:rsidR="00394B84" w:rsidRPr="00020D37">
        <w:rPr>
          <w:rFonts w:cs="Calibri"/>
          <w:sz w:val="22"/>
        </w:rPr>
        <w:t xml:space="preserve">. </w:t>
      </w:r>
      <w:r w:rsidRPr="00020D37">
        <w:rPr>
          <w:rFonts w:cs="Calibri"/>
          <w:sz w:val="22"/>
        </w:rPr>
        <w:t>Such competition need</w:t>
      </w:r>
      <w:r w:rsidR="001D304A" w:rsidRPr="00020D37">
        <w:rPr>
          <w:rFonts w:cs="Calibri"/>
          <w:sz w:val="22"/>
        </w:rPr>
        <w:t>s</w:t>
      </w:r>
      <w:r w:rsidRPr="00020D37">
        <w:rPr>
          <w:rFonts w:cs="Calibri"/>
          <w:sz w:val="22"/>
        </w:rPr>
        <w:t xml:space="preserve"> parents to spend a lot of energy and resource</w:t>
      </w:r>
      <w:r w:rsidR="00C25A67" w:rsidRPr="00020D37">
        <w:rPr>
          <w:rFonts w:cs="Calibri"/>
          <w:sz w:val="22"/>
        </w:rPr>
        <w:t>s</w:t>
      </w:r>
      <w:r w:rsidRPr="00020D37">
        <w:rPr>
          <w:rFonts w:cs="Calibri"/>
          <w:sz w:val="22"/>
        </w:rPr>
        <w:t xml:space="preserve"> </w:t>
      </w:r>
      <w:r w:rsidR="00C25A67" w:rsidRPr="00020D37">
        <w:rPr>
          <w:rFonts w:cs="Calibri"/>
          <w:sz w:val="22"/>
        </w:rPr>
        <w:t xml:space="preserve">on </w:t>
      </w:r>
      <w:r w:rsidRPr="00020D37">
        <w:rPr>
          <w:rFonts w:cs="Calibri"/>
          <w:sz w:val="22"/>
        </w:rPr>
        <w:t xml:space="preserve">choosing schools and deciding where to live, which means middle-class parents </w:t>
      </w:r>
      <w:r w:rsidR="00394B84" w:rsidRPr="00020D37">
        <w:rPr>
          <w:rFonts w:cs="Calibri"/>
          <w:sz w:val="22"/>
        </w:rPr>
        <w:t xml:space="preserve">with more available resources </w:t>
      </w:r>
      <w:r w:rsidRPr="00020D37">
        <w:rPr>
          <w:rFonts w:cs="Calibri"/>
          <w:sz w:val="22"/>
        </w:rPr>
        <w:t>are more likely to win. This ine</w:t>
      </w:r>
      <w:r w:rsidR="00046A70" w:rsidRPr="00020D37">
        <w:rPr>
          <w:rFonts w:cs="Calibri"/>
          <w:sz w:val="22"/>
        </w:rPr>
        <w:t>quality of access to schools is</w:t>
      </w:r>
      <w:r w:rsidRPr="00020D37">
        <w:rPr>
          <w:rFonts w:cs="Calibri"/>
          <w:sz w:val="22"/>
        </w:rPr>
        <w:t xml:space="preserve"> more severe in densely populated areas than in less populated </w:t>
      </w:r>
      <w:r w:rsidR="0026065A" w:rsidRPr="00020D37">
        <w:rPr>
          <w:rFonts w:cs="Calibri"/>
          <w:sz w:val="22"/>
        </w:rPr>
        <w:t>areas</w:t>
      </w:r>
      <w:r w:rsidRPr="00020D37">
        <w:rPr>
          <w:rFonts w:cs="Calibri"/>
          <w:sz w:val="22"/>
        </w:rPr>
        <w:t xml:space="preserve"> </w:t>
      </w:r>
      <w:r w:rsidR="00D03676" w:rsidRPr="00020D37">
        <w:rPr>
          <w:rFonts w:eastAsia="Times New Roman" w:cs="Calibri"/>
          <w:sz w:val="22"/>
        </w:rPr>
        <w:t>(Chang, 2000; Lin, 2000)</w:t>
      </w:r>
      <w:r w:rsidRPr="00020D37">
        <w:rPr>
          <w:rFonts w:cs="Calibri"/>
          <w:sz w:val="22"/>
        </w:rPr>
        <w:t>, from which we can infer that more urbanized areas with large populations have more access to good schools but also more severe competition for entrance.</w:t>
      </w:r>
    </w:p>
    <w:p w14:paraId="06265312" w14:textId="667052C0" w:rsidR="00BD164D" w:rsidRDefault="00BE54D4" w:rsidP="00020D37">
      <w:pPr>
        <w:spacing w:after="240" w:line="360" w:lineRule="auto"/>
        <w:rPr>
          <w:ins w:id="147" w:author="Jaap Nieuwenhuis" w:date="2020-11-27T16:21:00Z"/>
          <w:rFonts w:cs="Calibri"/>
          <w:sz w:val="22"/>
        </w:rPr>
      </w:pPr>
      <w:ins w:id="148" w:author="Jaap Nieuwenhuis" w:date="2020-11-26T17:27:00Z">
        <w:r>
          <w:rPr>
            <w:rFonts w:cs="Calibri"/>
            <w:sz w:val="22"/>
          </w:rPr>
          <w:t>Th</w:t>
        </w:r>
      </w:ins>
      <w:ins w:id="149" w:author="Jaap Nieuwenhuis" w:date="2020-11-26T19:07:00Z">
        <w:r w:rsidR="00E72685">
          <w:rPr>
            <w:rFonts w:cs="Calibri"/>
            <w:sz w:val="22"/>
          </w:rPr>
          <w:t>e</w:t>
        </w:r>
      </w:ins>
      <w:ins w:id="150" w:author="Jaap Nieuwenhuis" w:date="2020-11-26T17:27:00Z">
        <w:r>
          <w:rPr>
            <w:rFonts w:cs="Calibri"/>
            <w:sz w:val="22"/>
          </w:rPr>
          <w:t xml:space="preserve"> unequal access to schooling is reflected in the distribution of SES in our study area</w:t>
        </w:r>
      </w:ins>
      <w:ins w:id="151" w:author="Jaap Nieuwenhuis" w:date="2020-11-26T19:11:00Z">
        <w:r w:rsidR="00E72685">
          <w:rPr>
            <w:rFonts w:cs="Calibri"/>
            <w:sz w:val="22"/>
          </w:rPr>
          <w:t xml:space="preserve"> (i.e., </w:t>
        </w:r>
      </w:ins>
      <w:ins w:id="152" w:author="Jaap Nieuwenhuis" w:date="2020-11-27T17:34:00Z">
        <w:r w:rsidR="00C073D6">
          <w:rPr>
            <w:rFonts w:cs="Calibri"/>
            <w:sz w:val="22"/>
          </w:rPr>
          <w:t>n</w:t>
        </w:r>
      </w:ins>
      <w:ins w:id="153" w:author="Jaap Nieuwenhuis" w:date="2020-11-26T19:11:00Z">
        <w:r w:rsidR="00E72685">
          <w:rPr>
            <w:rFonts w:cs="Calibri"/>
            <w:sz w:val="22"/>
          </w:rPr>
          <w:t>orthern Taiwan)</w:t>
        </w:r>
      </w:ins>
      <w:ins w:id="154" w:author="Jaap Nieuwenhuis" w:date="2020-11-26T17:28:00Z">
        <w:r>
          <w:rPr>
            <w:rFonts w:cs="Calibri"/>
            <w:sz w:val="22"/>
          </w:rPr>
          <w:t>: Figure 1 shows that more urbanized centers</w:t>
        </w:r>
      </w:ins>
      <w:ins w:id="155" w:author="Jaap Nieuwenhuis" w:date="2020-11-27T14:08:00Z">
        <w:r w:rsidR="00536CEA">
          <w:rPr>
            <w:rFonts w:cs="Calibri"/>
            <w:sz w:val="22"/>
          </w:rPr>
          <w:t xml:space="preserve"> such as Taipei City</w:t>
        </w:r>
      </w:ins>
      <w:ins w:id="156" w:author="Jaap Nieuwenhuis" w:date="2020-11-26T17:28:00Z">
        <w:r>
          <w:rPr>
            <w:rFonts w:cs="Calibri"/>
            <w:sz w:val="22"/>
          </w:rPr>
          <w:t xml:space="preserve"> contain higher shares of high</w:t>
        </w:r>
      </w:ins>
      <w:ins w:id="157" w:author="Jaap Nieuwenhuis" w:date="2020-11-27T16:23:00Z">
        <w:r w:rsidR="006B0BAD">
          <w:rPr>
            <w:rFonts w:cs="Calibri"/>
            <w:sz w:val="22"/>
          </w:rPr>
          <w:t>ly educated</w:t>
        </w:r>
      </w:ins>
      <w:ins w:id="158" w:author="Jaap Nieuwenhuis" w:date="2020-11-26T17:28:00Z">
        <w:r>
          <w:rPr>
            <w:rFonts w:cs="Calibri"/>
            <w:sz w:val="22"/>
          </w:rPr>
          <w:t xml:space="preserve"> indiv</w:t>
        </w:r>
      </w:ins>
      <w:ins w:id="159" w:author="Jaap Nieuwenhuis" w:date="2020-11-26T17:29:00Z">
        <w:r>
          <w:rPr>
            <w:rFonts w:cs="Calibri"/>
            <w:sz w:val="22"/>
          </w:rPr>
          <w:t>iduals</w:t>
        </w:r>
      </w:ins>
      <w:ins w:id="160" w:author="Jaap Nieuwenhuis" w:date="2020-11-26T17:31:00Z">
        <w:r>
          <w:rPr>
            <w:rFonts w:cs="Calibri"/>
            <w:sz w:val="22"/>
          </w:rPr>
          <w:t>, and shows variation with urbanized areas as well</w:t>
        </w:r>
      </w:ins>
      <w:ins w:id="161" w:author="Jaap Nieuwenhuis" w:date="2020-11-26T17:29:00Z">
        <w:r>
          <w:rPr>
            <w:rFonts w:cs="Calibri"/>
            <w:sz w:val="22"/>
          </w:rPr>
          <w:t xml:space="preserve">. </w:t>
        </w:r>
      </w:ins>
      <w:ins w:id="162" w:author="Jaap Nieuwenhuis" w:date="2020-11-27T14:08:00Z">
        <w:r w:rsidR="00536CEA">
          <w:rPr>
            <w:rFonts w:cs="Calibri"/>
            <w:sz w:val="22"/>
          </w:rPr>
          <w:t>Much of this image can be explained by</w:t>
        </w:r>
      </w:ins>
      <w:ins w:id="163" w:author="Jaap Nieuwenhuis" w:date="2020-11-27T14:09:00Z">
        <w:r w:rsidR="00536CEA">
          <w:rPr>
            <w:rFonts w:cs="Calibri"/>
            <w:sz w:val="22"/>
          </w:rPr>
          <w:t xml:space="preserve"> urban areas </w:t>
        </w:r>
        <w:r w:rsidR="004B463D">
          <w:rPr>
            <w:rFonts w:cs="Calibri"/>
            <w:sz w:val="22"/>
          </w:rPr>
          <w:t>being the areas where higher paying jobs cluster that require highly educated people, but the image also</w:t>
        </w:r>
      </w:ins>
      <w:ins w:id="164" w:author="Jaap Nieuwenhuis" w:date="2020-11-26T17:30:00Z">
        <w:r>
          <w:rPr>
            <w:rFonts w:cs="Calibri"/>
            <w:sz w:val="22"/>
          </w:rPr>
          <w:t xml:space="preserve"> aligns with the idea that </w:t>
        </w:r>
      </w:ins>
      <w:ins w:id="165" w:author="Jaap Nieuwenhuis" w:date="2020-11-26T17:31:00Z">
        <w:r>
          <w:rPr>
            <w:rFonts w:cs="Calibri"/>
            <w:sz w:val="22"/>
          </w:rPr>
          <w:t>in terms of school</w:t>
        </w:r>
      </w:ins>
      <w:ins w:id="166" w:author="Jaap Nieuwenhuis" w:date="2020-11-26T17:32:00Z">
        <w:r>
          <w:rPr>
            <w:rFonts w:cs="Calibri"/>
            <w:sz w:val="22"/>
          </w:rPr>
          <w:t xml:space="preserve">ing, some areas are more attractive than others, potentially causing the </w:t>
        </w:r>
      </w:ins>
      <w:ins w:id="167" w:author="Jaap Nieuwenhuis" w:date="2020-11-26T17:33:00Z">
        <w:r>
          <w:rPr>
            <w:rFonts w:cs="Calibri"/>
            <w:sz w:val="22"/>
          </w:rPr>
          <w:t>spatial variation of high SES individuals.</w:t>
        </w:r>
      </w:ins>
      <w:ins w:id="168" w:author="Jaap Nieuwenhuis" w:date="2020-11-26T19:11:00Z">
        <w:r w:rsidR="00E72685">
          <w:rPr>
            <w:rFonts w:cs="Calibri"/>
            <w:sz w:val="22"/>
          </w:rPr>
          <w:t xml:space="preserve"> When comparing educational and occupational segregation in our study area with </w:t>
        </w:r>
      </w:ins>
      <w:ins w:id="169" w:author="Jaap Nieuwenhuis" w:date="2020-11-26T19:12:00Z">
        <w:r w:rsidR="00E72685">
          <w:rPr>
            <w:rFonts w:cs="Calibri"/>
            <w:sz w:val="22"/>
          </w:rPr>
          <w:t>other areas in Taiwan</w:t>
        </w:r>
      </w:ins>
      <w:ins w:id="170" w:author="Jaap Nieuwenhuis" w:date="2020-11-26T19:15:00Z">
        <w:r w:rsidR="003E5D41">
          <w:rPr>
            <w:rFonts w:cs="Calibri"/>
            <w:sz w:val="22"/>
          </w:rPr>
          <w:t xml:space="preserve"> (Table 1)</w:t>
        </w:r>
      </w:ins>
      <w:ins w:id="171" w:author="Jaap Nieuwenhuis" w:date="2020-11-26T19:12:00Z">
        <w:r w:rsidR="00E72685">
          <w:rPr>
            <w:rFonts w:cs="Calibri"/>
            <w:sz w:val="22"/>
          </w:rPr>
          <w:t xml:space="preserve">, it shows that segregation </w:t>
        </w:r>
      </w:ins>
      <w:ins w:id="172" w:author="Jaap Nieuwenhuis" w:date="2020-11-26T19:13:00Z">
        <w:r w:rsidR="00E72685">
          <w:rPr>
            <w:rFonts w:cs="Calibri"/>
            <w:sz w:val="22"/>
          </w:rPr>
          <w:t>is on the lower end</w:t>
        </w:r>
      </w:ins>
      <w:ins w:id="173" w:author="Jaap Nieuwenhuis" w:date="2020-11-26T19:15:00Z">
        <w:r w:rsidR="00E72685">
          <w:rPr>
            <w:rFonts w:cs="Calibri"/>
            <w:sz w:val="22"/>
          </w:rPr>
          <w:t xml:space="preserve"> compared to the rest of Taiwan</w:t>
        </w:r>
        <w:r w:rsidR="003E5D41">
          <w:rPr>
            <w:rFonts w:cs="Calibri"/>
            <w:sz w:val="22"/>
          </w:rPr>
          <w:t>.</w:t>
        </w:r>
      </w:ins>
      <w:ins w:id="174" w:author="Jaap Nieuwenhuis" w:date="2020-11-26T21:44:00Z">
        <w:r w:rsidR="00E91820">
          <w:rPr>
            <w:rFonts w:cs="Calibri"/>
            <w:sz w:val="22"/>
          </w:rPr>
          <w:t xml:space="preserve"> </w:t>
        </w:r>
      </w:ins>
      <w:ins w:id="175" w:author="Jaap Nieuwenhuis" w:date="2020-11-26T21:46:00Z">
        <w:r w:rsidR="00A84AD3">
          <w:rPr>
            <w:rFonts w:cs="Calibri"/>
            <w:sz w:val="22"/>
          </w:rPr>
          <w:t>In</w:t>
        </w:r>
      </w:ins>
      <w:ins w:id="176" w:author="Jaap Nieuwenhuis" w:date="2020-11-26T21:44:00Z">
        <w:r w:rsidR="00A84AD3">
          <w:rPr>
            <w:rFonts w:cs="Calibri"/>
            <w:sz w:val="22"/>
          </w:rPr>
          <w:t xml:space="preserve"> the case of Taiwan, mos</w:t>
        </w:r>
      </w:ins>
      <w:ins w:id="177" w:author="Jaap Nieuwenhuis" w:date="2020-11-26T21:45:00Z">
        <w:r w:rsidR="00A84AD3">
          <w:rPr>
            <w:rFonts w:cs="Calibri"/>
            <w:sz w:val="22"/>
          </w:rPr>
          <w:t>t of the variation in SES is within, rather than between</w:t>
        </w:r>
      </w:ins>
      <w:ins w:id="178" w:author="Jaap Nieuwenhuis" w:date="2020-11-26T21:46:00Z">
        <w:r w:rsidR="00A84AD3">
          <w:rPr>
            <w:rFonts w:cs="Calibri"/>
            <w:sz w:val="22"/>
          </w:rPr>
          <w:t xml:space="preserve"> districts.</w:t>
        </w:r>
      </w:ins>
      <w:ins w:id="179" w:author="Jaap Nieuwenhuis" w:date="2020-11-27T16:18:00Z">
        <w:r w:rsidR="00FC7E4C">
          <w:rPr>
            <w:rFonts w:cs="Calibri"/>
            <w:sz w:val="22"/>
          </w:rPr>
          <w:t xml:space="preserve"> Taipei is comparable to a city like Tokyo in its low level of urban segregation</w:t>
        </w:r>
      </w:ins>
      <w:ins w:id="180" w:author="Jaap Nieuwenhuis" w:date="2020-11-27T16:19:00Z">
        <w:r w:rsidR="00FC7E4C">
          <w:rPr>
            <w:rFonts w:cs="Calibri"/>
            <w:sz w:val="22"/>
          </w:rPr>
          <w:t xml:space="preserve"> (</w:t>
        </w:r>
        <w:proofErr w:type="spellStart"/>
        <w:r w:rsidR="00FC7E4C">
          <w:rPr>
            <w:rFonts w:cs="Calibri"/>
            <w:sz w:val="22"/>
          </w:rPr>
          <w:t>Maloutas</w:t>
        </w:r>
        <w:proofErr w:type="spellEnd"/>
        <w:r w:rsidR="00FC7E4C">
          <w:rPr>
            <w:rFonts w:cs="Calibri"/>
            <w:sz w:val="22"/>
          </w:rPr>
          <w:t xml:space="preserve"> &amp; Fujita, 2012)</w:t>
        </w:r>
      </w:ins>
      <w:ins w:id="181" w:author="Jaap Nieuwenhuis" w:date="2020-11-27T16:18:00Z">
        <w:r w:rsidR="00FC7E4C">
          <w:rPr>
            <w:rFonts w:cs="Calibri"/>
            <w:sz w:val="22"/>
          </w:rPr>
          <w:t>.</w:t>
        </w:r>
      </w:ins>
      <w:ins w:id="182" w:author="Jaap Nieuwenhuis" w:date="2020-11-27T14:41:00Z">
        <w:r w:rsidR="00B86799">
          <w:rPr>
            <w:rFonts w:cs="Calibri"/>
            <w:sz w:val="22"/>
          </w:rPr>
          <w:t xml:space="preserve"> The relatively low levels of segregation</w:t>
        </w:r>
      </w:ins>
      <w:ins w:id="183" w:author="Jaap Nieuwenhuis" w:date="2020-11-27T14:42:00Z">
        <w:r w:rsidR="00B86799">
          <w:rPr>
            <w:rFonts w:cs="Calibri"/>
            <w:sz w:val="22"/>
          </w:rPr>
          <w:t xml:space="preserve"> can be related to Taiwan’s relatively low income inequality compared to the region. </w:t>
        </w:r>
      </w:ins>
      <w:ins w:id="184" w:author="Jaap Nieuwenhuis" w:date="2020-11-27T15:36:00Z">
        <w:r w:rsidR="00B1648C">
          <w:rPr>
            <w:rFonts w:cs="Calibri"/>
            <w:sz w:val="22"/>
          </w:rPr>
          <w:t xml:space="preserve">With a </w:t>
        </w:r>
      </w:ins>
      <w:ins w:id="185" w:author="Jaap Nieuwenhuis" w:date="2020-11-27T15:39:00Z">
        <w:r w:rsidR="004D5266">
          <w:rPr>
            <w:rFonts w:cs="Calibri"/>
            <w:sz w:val="22"/>
          </w:rPr>
          <w:t>disposable household income G</w:t>
        </w:r>
      </w:ins>
      <w:ins w:id="186" w:author="Jaap Nieuwenhuis" w:date="2020-11-27T15:36:00Z">
        <w:r w:rsidR="00B1648C">
          <w:rPr>
            <w:rFonts w:cs="Calibri"/>
            <w:sz w:val="22"/>
          </w:rPr>
          <w:t xml:space="preserve">ini </w:t>
        </w:r>
      </w:ins>
      <w:ins w:id="187" w:author="Jaap Nieuwenhuis" w:date="2020-11-27T15:47:00Z">
        <w:r w:rsidR="007D6038">
          <w:rPr>
            <w:rFonts w:cs="Calibri"/>
            <w:sz w:val="22"/>
          </w:rPr>
          <w:t>index</w:t>
        </w:r>
      </w:ins>
      <w:ins w:id="188" w:author="Jaap Nieuwenhuis" w:date="2020-11-27T15:36:00Z">
        <w:r w:rsidR="004D5266">
          <w:rPr>
            <w:rFonts w:cs="Calibri"/>
            <w:sz w:val="22"/>
          </w:rPr>
          <w:t xml:space="preserve"> of </w:t>
        </w:r>
      </w:ins>
      <w:ins w:id="189" w:author="Jaap Nieuwenhuis" w:date="2020-11-27T15:40:00Z">
        <w:r w:rsidR="004D5266" w:rsidRPr="004D5266">
          <w:rPr>
            <w:rFonts w:cs="Calibri"/>
            <w:sz w:val="22"/>
          </w:rPr>
          <w:t>31.1</w:t>
        </w:r>
        <w:r w:rsidR="004D5266">
          <w:rPr>
            <w:rFonts w:cs="Calibri"/>
            <w:sz w:val="22"/>
          </w:rPr>
          <w:t xml:space="preserve"> in 2010, income inequality is lower than in</w:t>
        </w:r>
      </w:ins>
      <w:ins w:id="190" w:author="Jaap Nieuwenhuis" w:date="2020-11-27T15:41:00Z">
        <w:r w:rsidR="004D5266">
          <w:rPr>
            <w:rFonts w:cs="Calibri"/>
            <w:sz w:val="22"/>
          </w:rPr>
          <w:t xml:space="preserve"> Mainland China (</w:t>
        </w:r>
        <w:r w:rsidR="004D5266" w:rsidRPr="004D5266">
          <w:rPr>
            <w:rFonts w:cs="Calibri"/>
            <w:sz w:val="22"/>
          </w:rPr>
          <w:t>42.8</w:t>
        </w:r>
        <w:r w:rsidR="004D5266">
          <w:rPr>
            <w:rFonts w:cs="Calibri"/>
            <w:sz w:val="22"/>
          </w:rPr>
          <w:t>)</w:t>
        </w:r>
      </w:ins>
      <w:ins w:id="191" w:author="Jaap Nieuwenhuis" w:date="2020-11-27T15:43:00Z">
        <w:r w:rsidR="004D5266">
          <w:rPr>
            <w:rFonts w:cs="Calibri"/>
            <w:sz w:val="22"/>
          </w:rPr>
          <w:t>,</w:t>
        </w:r>
      </w:ins>
      <w:ins w:id="192" w:author="Jaap Nieuwenhuis" w:date="2020-11-27T15:42:00Z">
        <w:r w:rsidR="004D5266">
          <w:rPr>
            <w:rFonts w:cs="Calibri"/>
            <w:sz w:val="22"/>
          </w:rPr>
          <w:t xml:space="preserve"> Hong Kong (</w:t>
        </w:r>
        <w:r w:rsidR="004D5266" w:rsidRPr="004D5266">
          <w:rPr>
            <w:rFonts w:cs="Calibri"/>
            <w:sz w:val="22"/>
          </w:rPr>
          <w:t>40.7</w:t>
        </w:r>
        <w:r w:rsidR="004D5266">
          <w:rPr>
            <w:rFonts w:cs="Calibri"/>
            <w:sz w:val="22"/>
          </w:rPr>
          <w:t>)</w:t>
        </w:r>
      </w:ins>
      <w:ins w:id="193" w:author="Jaap Nieuwenhuis" w:date="2020-11-27T15:43:00Z">
        <w:r w:rsidR="004D5266">
          <w:rPr>
            <w:rFonts w:cs="Calibri"/>
            <w:sz w:val="22"/>
          </w:rPr>
          <w:t>, and Singapore (</w:t>
        </w:r>
        <w:r w:rsidR="004D5266" w:rsidRPr="004D5266">
          <w:rPr>
            <w:rFonts w:cs="Calibri"/>
            <w:sz w:val="22"/>
          </w:rPr>
          <w:t>39.3</w:t>
        </w:r>
        <w:r w:rsidR="004D5266">
          <w:rPr>
            <w:rFonts w:cs="Calibri"/>
            <w:sz w:val="22"/>
          </w:rPr>
          <w:t>)</w:t>
        </w:r>
      </w:ins>
      <w:ins w:id="194" w:author="Jaap Nieuwenhuis" w:date="2020-11-27T15:41:00Z">
        <w:r w:rsidR="004D5266">
          <w:rPr>
            <w:rFonts w:cs="Calibri"/>
            <w:sz w:val="22"/>
          </w:rPr>
          <w:t>, and comparable to</w:t>
        </w:r>
      </w:ins>
      <w:ins w:id="195" w:author="Jaap Nieuwenhuis" w:date="2020-11-27T15:40:00Z">
        <w:r w:rsidR="004D5266">
          <w:rPr>
            <w:rFonts w:cs="Calibri"/>
            <w:sz w:val="22"/>
          </w:rPr>
          <w:t xml:space="preserve"> Japan (</w:t>
        </w:r>
        <w:r w:rsidR="004D5266" w:rsidRPr="004D5266">
          <w:rPr>
            <w:rFonts w:cs="Calibri"/>
            <w:sz w:val="22"/>
          </w:rPr>
          <w:t>31.8</w:t>
        </w:r>
        <w:r w:rsidR="004D5266">
          <w:rPr>
            <w:rFonts w:cs="Calibri"/>
            <w:sz w:val="22"/>
          </w:rPr>
          <w:t>)</w:t>
        </w:r>
      </w:ins>
      <w:ins w:id="196" w:author="Jaap Nieuwenhuis" w:date="2020-11-27T15:41:00Z">
        <w:r w:rsidR="004D5266">
          <w:rPr>
            <w:rFonts w:cs="Calibri"/>
            <w:sz w:val="22"/>
          </w:rPr>
          <w:t xml:space="preserve"> and South Korea (</w:t>
        </w:r>
        <w:r w:rsidR="004D5266" w:rsidRPr="004D5266">
          <w:rPr>
            <w:rFonts w:cs="Calibri"/>
            <w:sz w:val="22"/>
          </w:rPr>
          <w:t>31.4</w:t>
        </w:r>
        <w:r w:rsidR="004D5266">
          <w:rPr>
            <w:rFonts w:cs="Calibri"/>
            <w:sz w:val="22"/>
          </w:rPr>
          <w:t>)</w:t>
        </w:r>
      </w:ins>
      <w:ins w:id="197" w:author="Jaap Nieuwenhuis" w:date="2020-11-27T15:44:00Z">
        <w:r w:rsidR="004D5266">
          <w:rPr>
            <w:rFonts w:cs="Calibri"/>
            <w:sz w:val="22"/>
          </w:rPr>
          <w:t xml:space="preserve"> (</w:t>
        </w:r>
        <w:proofErr w:type="spellStart"/>
        <w:r w:rsidR="004D5266">
          <w:rPr>
            <w:rFonts w:cs="Calibri"/>
            <w:sz w:val="22"/>
          </w:rPr>
          <w:t>Solt</w:t>
        </w:r>
        <w:proofErr w:type="spellEnd"/>
        <w:r w:rsidR="004D5266">
          <w:rPr>
            <w:rFonts w:cs="Calibri"/>
            <w:sz w:val="22"/>
          </w:rPr>
          <w:t>, 2020)</w:t>
        </w:r>
      </w:ins>
      <w:ins w:id="198" w:author="Jaap Nieuwenhuis" w:date="2020-11-27T15:41:00Z">
        <w:r w:rsidR="004D5266">
          <w:rPr>
            <w:rFonts w:cs="Calibri"/>
            <w:sz w:val="22"/>
          </w:rPr>
          <w:t>.</w:t>
        </w:r>
      </w:ins>
      <w:ins w:id="199" w:author="Jaap Nieuwenhuis" w:date="2020-11-27T16:25:00Z">
        <w:r w:rsidR="006B0BAD">
          <w:rPr>
            <w:rFonts w:cs="Calibri"/>
            <w:sz w:val="22"/>
          </w:rPr>
          <w:t xml:space="preserve"> We aim to examine how, in a situation of relatively low segregation and inequality, </w:t>
        </w:r>
      </w:ins>
      <w:ins w:id="200" w:author="Jaap Nieuwenhuis" w:date="2020-11-27T16:26:00Z">
        <w:r w:rsidR="006B0BAD">
          <w:rPr>
            <w:rFonts w:cs="Calibri"/>
            <w:sz w:val="22"/>
          </w:rPr>
          <w:t>families seek educational distinction</w:t>
        </w:r>
      </w:ins>
      <w:ins w:id="201" w:author="Jaap Nieuwenhuis" w:date="2020-11-27T16:27:00Z">
        <w:r w:rsidR="006B0BAD">
          <w:rPr>
            <w:rFonts w:cs="Calibri"/>
            <w:sz w:val="22"/>
          </w:rPr>
          <w:t xml:space="preserve"> for their children</w:t>
        </w:r>
      </w:ins>
      <w:ins w:id="202" w:author="Jaap Nieuwenhuis" w:date="2020-11-27T16:26:00Z">
        <w:r w:rsidR="006B0BAD">
          <w:rPr>
            <w:rFonts w:cs="Calibri"/>
            <w:sz w:val="22"/>
          </w:rPr>
          <w:t>.</w:t>
        </w:r>
      </w:ins>
    </w:p>
    <w:p w14:paraId="56E2363F" w14:textId="77777777" w:rsidR="006B0BAD" w:rsidRDefault="006B0BAD" w:rsidP="00020D37">
      <w:pPr>
        <w:spacing w:after="240" w:line="360" w:lineRule="auto"/>
        <w:rPr>
          <w:ins w:id="203" w:author="Jaap Nieuwenhuis" w:date="2020-11-26T17:40:00Z"/>
          <w:rFonts w:cs="Calibri"/>
          <w:sz w:val="22"/>
        </w:rPr>
      </w:pPr>
    </w:p>
    <w:p w14:paraId="5F24E635" w14:textId="57A1E530" w:rsidR="00BE54D4" w:rsidRDefault="00BE54D4" w:rsidP="00020D37">
      <w:pPr>
        <w:spacing w:after="240" w:line="360" w:lineRule="auto"/>
        <w:rPr>
          <w:ins w:id="204" w:author="Jaap Nieuwenhuis" w:date="2020-11-26T17:33:00Z"/>
          <w:rFonts w:cs="Calibri"/>
          <w:sz w:val="22"/>
        </w:rPr>
      </w:pPr>
      <w:ins w:id="205" w:author="Jaap Nieuwenhuis" w:date="2020-11-26T17:40:00Z">
        <w:r>
          <w:rPr>
            <w:rFonts w:cs="Calibri"/>
            <w:sz w:val="22"/>
          </w:rPr>
          <w:t xml:space="preserve">Figure 1. </w:t>
        </w:r>
      </w:ins>
      <w:ins w:id="206" w:author="Jaap Nieuwenhuis" w:date="2020-11-26T17:41:00Z">
        <w:r w:rsidR="009F1ADB">
          <w:rPr>
            <w:rFonts w:cs="Calibri"/>
            <w:sz w:val="22"/>
          </w:rPr>
          <w:t xml:space="preserve">Proportion of higher educated individuals in </w:t>
        </w:r>
      </w:ins>
      <w:ins w:id="207" w:author="Jaap Nieuwenhuis" w:date="2020-11-27T17:34:00Z">
        <w:r w:rsidR="00C073D6">
          <w:rPr>
            <w:rFonts w:cs="Calibri"/>
            <w:sz w:val="22"/>
          </w:rPr>
          <w:t>n</w:t>
        </w:r>
      </w:ins>
      <w:ins w:id="208" w:author="Jaap Nieuwenhuis" w:date="2020-11-26T17:41:00Z">
        <w:r w:rsidR="009F1ADB">
          <w:rPr>
            <w:rFonts w:cs="Calibri"/>
            <w:sz w:val="22"/>
          </w:rPr>
          <w:t>orthern Taiwan</w:t>
        </w:r>
      </w:ins>
      <w:ins w:id="209" w:author="Jaap Nieuwenhuis" w:date="2020-11-26T17:42:00Z">
        <w:r w:rsidR="009F1ADB">
          <w:rPr>
            <w:rFonts w:cs="Calibri"/>
            <w:sz w:val="22"/>
          </w:rPr>
          <w:t>, by township, city, and district.</w:t>
        </w:r>
      </w:ins>
    </w:p>
    <w:p w14:paraId="1D3F05F7" w14:textId="5896BF4E" w:rsidR="00C53860" w:rsidRPr="00020D37" w:rsidRDefault="006E6C3B" w:rsidP="00020D37">
      <w:pPr>
        <w:spacing w:after="240" w:line="360" w:lineRule="auto"/>
        <w:rPr>
          <w:rFonts w:cs="Calibri"/>
          <w:sz w:val="22"/>
        </w:rPr>
      </w:pPr>
      <w:ins w:id="210" w:author="Jaap Nieuwenhuis" w:date="2020-11-29T21:31:00Z">
        <w:r>
          <w:rPr>
            <w:rFonts w:cs="Calibri"/>
            <w:noProof/>
            <w:sz w:val="22"/>
          </w:rPr>
          <w:lastRenderedPageBreak/>
          <w:drawing>
            <wp:inline distT="0" distB="0" distL="0" distR="0" wp14:anchorId="4364D36E" wp14:editId="2D695F28">
              <wp:extent cx="3767744" cy="5920740"/>
              <wp:effectExtent l="0" t="0" r="444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5619" cy="5933114"/>
                      </a:xfrm>
                      <a:prstGeom prst="rect">
                        <a:avLst/>
                      </a:prstGeom>
                      <a:noFill/>
                      <a:ln>
                        <a:noFill/>
                      </a:ln>
                    </pic:spPr>
                  </pic:pic>
                </a:graphicData>
              </a:graphic>
            </wp:inline>
          </w:drawing>
        </w:r>
      </w:ins>
    </w:p>
    <w:p w14:paraId="074D96FC" w14:textId="48CE1F82" w:rsidR="00BD164D" w:rsidRDefault="009F1ADB" w:rsidP="00020D37">
      <w:pPr>
        <w:spacing w:after="240" w:line="360" w:lineRule="auto"/>
        <w:rPr>
          <w:ins w:id="211" w:author="Jaap Nieuwenhuis" w:date="2020-11-26T17:42:00Z"/>
          <w:rFonts w:cs="Calibri"/>
          <w:sz w:val="22"/>
        </w:rPr>
      </w:pPr>
      <w:ins w:id="212" w:author="Jaap Nieuwenhuis" w:date="2020-11-26T17:42:00Z">
        <w:r>
          <w:rPr>
            <w:rFonts w:cs="Calibri"/>
            <w:sz w:val="22"/>
          </w:rPr>
          <w:t>Note</w:t>
        </w:r>
      </w:ins>
      <w:ins w:id="213" w:author="Jaap Nieuwenhuis" w:date="2020-11-26T17:43:00Z">
        <w:r>
          <w:rPr>
            <w:rFonts w:cs="Calibri"/>
            <w:sz w:val="22"/>
          </w:rPr>
          <w:t>: The map shows the proportion</w:t>
        </w:r>
      </w:ins>
      <w:ins w:id="214" w:author="Jaap Nieuwenhuis" w:date="2020-11-26T17:44:00Z">
        <w:r>
          <w:rPr>
            <w:rFonts w:cs="Calibri"/>
            <w:sz w:val="22"/>
          </w:rPr>
          <w:t>s</w:t>
        </w:r>
      </w:ins>
      <w:ins w:id="215" w:author="Jaap Nieuwenhuis" w:date="2020-11-26T17:43:00Z">
        <w:r>
          <w:rPr>
            <w:rFonts w:cs="Calibri"/>
            <w:sz w:val="22"/>
          </w:rPr>
          <w:t xml:space="preserve"> of individuals aged 15 years </w:t>
        </w:r>
      </w:ins>
      <w:ins w:id="216" w:author="Jaap Nieuwenhuis" w:date="2020-11-26T17:44:00Z">
        <w:r>
          <w:rPr>
            <w:rFonts w:cs="Calibri"/>
            <w:sz w:val="22"/>
          </w:rPr>
          <w:t>and over with junior college, university, or higher education</w:t>
        </w:r>
      </w:ins>
      <w:ins w:id="217" w:author="Jaap Nieuwenhuis" w:date="2020-11-26T17:47:00Z">
        <w:r>
          <w:rPr>
            <w:rFonts w:cs="Calibri"/>
            <w:sz w:val="22"/>
          </w:rPr>
          <w:t xml:space="preserve"> in 2010</w:t>
        </w:r>
      </w:ins>
      <w:ins w:id="218" w:author="Jaap Nieuwenhuis" w:date="2020-11-26T17:44:00Z">
        <w:r>
          <w:rPr>
            <w:rFonts w:cs="Calibri"/>
            <w:sz w:val="22"/>
          </w:rPr>
          <w:t>. The spatial scale is townships/cities/districts, whi</w:t>
        </w:r>
      </w:ins>
      <w:ins w:id="219" w:author="Jaap Nieuwenhuis" w:date="2020-11-26T17:45:00Z">
        <w:r>
          <w:rPr>
            <w:rFonts w:cs="Calibri"/>
            <w:sz w:val="22"/>
          </w:rPr>
          <w:t xml:space="preserve">ch are nested in </w:t>
        </w:r>
      </w:ins>
      <w:ins w:id="220" w:author="Jaap Nieuwenhuis" w:date="2020-11-26T17:47:00Z">
        <w:r>
          <w:rPr>
            <w:rFonts w:cs="Calibri"/>
            <w:sz w:val="22"/>
          </w:rPr>
          <w:t xml:space="preserve">Taipei </w:t>
        </w:r>
      </w:ins>
      <w:ins w:id="221" w:author="Jaap Nieuwenhuis" w:date="2020-11-26T19:04:00Z">
        <w:r w:rsidR="008702C3">
          <w:rPr>
            <w:rFonts w:cs="Calibri"/>
            <w:sz w:val="22"/>
          </w:rPr>
          <w:t>C</w:t>
        </w:r>
      </w:ins>
      <w:ins w:id="222" w:author="Jaap Nieuwenhuis" w:date="2020-11-26T17:47:00Z">
        <w:r>
          <w:rPr>
            <w:rFonts w:cs="Calibri"/>
            <w:sz w:val="22"/>
          </w:rPr>
          <w:t xml:space="preserve">ity, New Taipei </w:t>
        </w:r>
      </w:ins>
      <w:ins w:id="223" w:author="Jaap Nieuwenhuis" w:date="2020-11-26T19:04:00Z">
        <w:r w:rsidR="008702C3">
          <w:rPr>
            <w:rFonts w:cs="Calibri"/>
            <w:sz w:val="22"/>
          </w:rPr>
          <w:t>C</w:t>
        </w:r>
      </w:ins>
      <w:ins w:id="224" w:author="Jaap Nieuwenhuis" w:date="2020-11-26T17:47:00Z">
        <w:r>
          <w:rPr>
            <w:rFonts w:cs="Calibri"/>
            <w:sz w:val="22"/>
          </w:rPr>
          <w:t>ity</w:t>
        </w:r>
      </w:ins>
      <w:ins w:id="225" w:author="Jaap Nieuwenhuis" w:date="2020-11-26T17:48:00Z">
        <w:r>
          <w:rPr>
            <w:rFonts w:cs="Calibri"/>
            <w:sz w:val="22"/>
          </w:rPr>
          <w:t xml:space="preserve"> (which roughly corresponds to Taipei </w:t>
        </w:r>
      </w:ins>
      <w:ins w:id="226" w:author="Jaap Nieuwenhuis" w:date="2020-11-26T19:04:00Z">
        <w:r w:rsidR="008702C3">
          <w:rPr>
            <w:rFonts w:cs="Calibri"/>
            <w:sz w:val="22"/>
          </w:rPr>
          <w:t>C</w:t>
        </w:r>
      </w:ins>
      <w:ins w:id="227" w:author="Jaap Nieuwenhuis" w:date="2020-11-26T17:48:00Z">
        <w:r>
          <w:rPr>
            <w:rFonts w:cs="Calibri"/>
            <w:sz w:val="22"/>
          </w:rPr>
          <w:t xml:space="preserve">ounty in our data, which was renamed New Taipei </w:t>
        </w:r>
      </w:ins>
      <w:ins w:id="228" w:author="Jaap Nieuwenhuis" w:date="2020-11-26T19:04:00Z">
        <w:r w:rsidR="008702C3">
          <w:rPr>
            <w:rFonts w:cs="Calibri"/>
            <w:sz w:val="22"/>
          </w:rPr>
          <w:t>C</w:t>
        </w:r>
      </w:ins>
      <w:ins w:id="229" w:author="Jaap Nieuwenhuis" w:date="2020-11-26T17:48:00Z">
        <w:r>
          <w:rPr>
            <w:rFonts w:cs="Calibri"/>
            <w:sz w:val="22"/>
          </w:rPr>
          <w:t>ity in 2010)</w:t>
        </w:r>
      </w:ins>
      <w:ins w:id="230" w:author="Jaap Nieuwenhuis" w:date="2020-11-26T17:47:00Z">
        <w:r>
          <w:rPr>
            <w:rFonts w:cs="Calibri"/>
            <w:sz w:val="22"/>
          </w:rPr>
          <w:t xml:space="preserve">, and </w:t>
        </w:r>
        <w:proofErr w:type="spellStart"/>
        <w:r>
          <w:rPr>
            <w:rFonts w:cs="Calibri"/>
            <w:sz w:val="22"/>
          </w:rPr>
          <w:t>Yilan</w:t>
        </w:r>
        <w:proofErr w:type="spellEnd"/>
        <w:r>
          <w:rPr>
            <w:rFonts w:cs="Calibri"/>
            <w:sz w:val="22"/>
          </w:rPr>
          <w:t xml:space="preserve"> </w:t>
        </w:r>
      </w:ins>
      <w:ins w:id="231" w:author="Jaap Nieuwenhuis" w:date="2020-11-26T19:04:00Z">
        <w:r w:rsidR="008702C3">
          <w:rPr>
            <w:rFonts w:cs="Calibri"/>
            <w:sz w:val="22"/>
          </w:rPr>
          <w:t>C</w:t>
        </w:r>
      </w:ins>
      <w:ins w:id="232" w:author="Jaap Nieuwenhuis" w:date="2020-11-26T17:48:00Z">
        <w:r>
          <w:rPr>
            <w:rFonts w:cs="Calibri"/>
            <w:sz w:val="22"/>
          </w:rPr>
          <w:t>ounty.</w:t>
        </w:r>
      </w:ins>
      <w:ins w:id="233" w:author="Jaap Nieuwenhuis" w:date="2020-11-26T17:49:00Z">
        <w:r>
          <w:rPr>
            <w:rFonts w:cs="Calibri"/>
            <w:sz w:val="22"/>
          </w:rPr>
          <w:t xml:space="preserve"> Source</w:t>
        </w:r>
      </w:ins>
      <w:ins w:id="234" w:author="Jaap Nieuwenhuis" w:date="2020-11-26T17:51:00Z">
        <w:r>
          <w:rPr>
            <w:rFonts w:cs="Calibri"/>
            <w:sz w:val="22"/>
          </w:rPr>
          <w:t xml:space="preserve"> of data</w:t>
        </w:r>
      </w:ins>
      <w:ins w:id="235" w:author="Jaap Nieuwenhuis" w:date="2020-11-26T17:49:00Z">
        <w:r>
          <w:rPr>
            <w:rFonts w:cs="Calibri"/>
            <w:sz w:val="22"/>
          </w:rPr>
          <w:t xml:space="preserve">: </w:t>
        </w:r>
      </w:ins>
      <w:ins w:id="236" w:author="Jaap Nieuwenhuis" w:date="2020-11-26T17:50:00Z">
        <w:r w:rsidRPr="009F1ADB">
          <w:rPr>
            <w:rFonts w:cs="Calibri"/>
            <w:sz w:val="22"/>
          </w:rPr>
          <w:t>2010 Population and Housing Census (DGBAS, 2010)</w:t>
        </w:r>
      </w:ins>
      <w:ins w:id="237" w:author="Jaap Nieuwenhuis" w:date="2020-11-26T17:51:00Z">
        <w:r>
          <w:rPr>
            <w:rFonts w:cs="Calibri"/>
            <w:sz w:val="22"/>
          </w:rPr>
          <w:t>.</w:t>
        </w:r>
      </w:ins>
    </w:p>
    <w:p w14:paraId="0E70056F" w14:textId="7639DE45" w:rsidR="009F1ADB" w:rsidRDefault="009F1ADB" w:rsidP="00020D37">
      <w:pPr>
        <w:spacing w:after="240" w:line="360" w:lineRule="auto"/>
        <w:rPr>
          <w:ins w:id="238" w:author="Jaap Nieuwenhuis" w:date="2020-11-26T21:46:00Z"/>
          <w:rFonts w:cs="Calibri"/>
          <w:sz w:val="22"/>
        </w:rPr>
      </w:pPr>
    </w:p>
    <w:p w14:paraId="2510F9E6" w14:textId="2C923108" w:rsidR="00A84AD3" w:rsidRDefault="00A84AD3" w:rsidP="00020D37">
      <w:pPr>
        <w:spacing w:after="240" w:line="360" w:lineRule="auto"/>
        <w:rPr>
          <w:ins w:id="239" w:author="Jaap Nieuwenhuis" w:date="2020-11-26T21:48:00Z"/>
          <w:rFonts w:cs="Calibri"/>
          <w:sz w:val="22"/>
        </w:rPr>
      </w:pPr>
      <w:ins w:id="240" w:author="Jaap Nieuwenhuis" w:date="2020-11-26T21:46:00Z">
        <w:r>
          <w:rPr>
            <w:rFonts w:cs="Calibri"/>
            <w:sz w:val="22"/>
          </w:rPr>
          <w:t xml:space="preserve">Table </w:t>
        </w:r>
      </w:ins>
      <w:ins w:id="241" w:author="Jaap Nieuwenhuis" w:date="2020-11-26T21:47:00Z">
        <w:r>
          <w:rPr>
            <w:rFonts w:cs="Calibri"/>
            <w:sz w:val="22"/>
          </w:rPr>
          <w:t xml:space="preserve">1. </w:t>
        </w:r>
      </w:ins>
      <w:ins w:id="242" w:author="Jaap Nieuwenhuis" w:date="2020-11-27T15:55:00Z">
        <w:r w:rsidR="007D6038">
          <w:rPr>
            <w:rFonts w:cs="Calibri"/>
            <w:sz w:val="22"/>
          </w:rPr>
          <w:t>Residential s</w:t>
        </w:r>
      </w:ins>
      <w:ins w:id="243" w:author="Jaap Nieuwenhuis" w:date="2020-11-26T21:47:00Z">
        <w:r>
          <w:rPr>
            <w:rFonts w:cs="Calibri"/>
            <w:sz w:val="22"/>
          </w:rPr>
          <w:t>egregation</w:t>
        </w:r>
      </w:ins>
      <w:ins w:id="244" w:author="Jaap Nieuwenhuis" w:date="2020-11-26T21:50:00Z">
        <w:r>
          <w:rPr>
            <w:rFonts w:cs="Calibri"/>
            <w:sz w:val="22"/>
          </w:rPr>
          <w:t xml:space="preserve"> by education and occupation</w:t>
        </w:r>
      </w:ins>
      <w:ins w:id="245" w:author="Jaap Nieuwenhuis" w:date="2020-11-26T21:47:00Z">
        <w:r>
          <w:rPr>
            <w:rFonts w:cs="Calibri"/>
            <w:sz w:val="22"/>
          </w:rPr>
          <w:t xml:space="preserve"> </w:t>
        </w:r>
      </w:ins>
      <w:ins w:id="246" w:author="Jaap Nieuwenhuis" w:date="2020-11-26T21:48:00Z">
        <w:r>
          <w:rPr>
            <w:rFonts w:cs="Calibri"/>
            <w:sz w:val="22"/>
          </w:rPr>
          <w:t>in counties and cities.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440"/>
        <w:gridCol w:w="1350"/>
        <w:gridCol w:w="1620"/>
        <w:gridCol w:w="1450"/>
      </w:tblGrid>
      <w:tr w:rsidR="00A84AD3" w:rsidRPr="00587F21" w14:paraId="7AFF49F2" w14:textId="77777777" w:rsidTr="00A949C0">
        <w:trPr>
          <w:ins w:id="247" w:author="Jaap Nieuwenhuis" w:date="2020-11-26T21:49:00Z"/>
        </w:trPr>
        <w:tc>
          <w:tcPr>
            <w:tcW w:w="3870" w:type="dxa"/>
            <w:tcBorders>
              <w:top w:val="single" w:sz="4" w:space="0" w:color="auto"/>
              <w:bottom w:val="single" w:sz="4" w:space="0" w:color="auto"/>
            </w:tcBorders>
          </w:tcPr>
          <w:p w14:paraId="43335F55" w14:textId="77777777" w:rsidR="00A84AD3" w:rsidRPr="00587F21" w:rsidRDefault="00A84AD3" w:rsidP="00A84AD3">
            <w:pPr>
              <w:spacing w:after="240"/>
              <w:rPr>
                <w:ins w:id="248" w:author="Jaap Nieuwenhuis" w:date="2020-11-26T21:49:00Z"/>
                <w:rFonts w:cs="Calibri"/>
                <w:sz w:val="22"/>
              </w:rPr>
            </w:pPr>
          </w:p>
        </w:tc>
        <w:tc>
          <w:tcPr>
            <w:tcW w:w="1440" w:type="dxa"/>
            <w:tcBorders>
              <w:top w:val="single" w:sz="4" w:space="0" w:color="auto"/>
              <w:bottom w:val="single" w:sz="4" w:space="0" w:color="auto"/>
            </w:tcBorders>
          </w:tcPr>
          <w:p w14:paraId="24DD1DFE" w14:textId="358C202E" w:rsidR="00A84AD3" w:rsidRPr="00587F21" w:rsidRDefault="00A84AD3" w:rsidP="00A84AD3">
            <w:pPr>
              <w:spacing w:after="240"/>
              <w:rPr>
                <w:ins w:id="249" w:author="Jaap Nieuwenhuis" w:date="2020-11-26T21:49:00Z"/>
                <w:rFonts w:cs="Calibri"/>
                <w:sz w:val="22"/>
              </w:rPr>
            </w:pPr>
            <w:ins w:id="250" w:author="Jaap Nieuwenhuis" w:date="2020-11-26T21:52:00Z">
              <w:r w:rsidRPr="00587F21">
                <w:rPr>
                  <w:i/>
                  <w:sz w:val="22"/>
                </w:rPr>
                <w:t>H</w:t>
              </w:r>
              <w:r w:rsidRPr="00587F21">
                <w:rPr>
                  <w:i/>
                  <w:sz w:val="22"/>
                  <w:vertAlign w:val="superscript"/>
                </w:rPr>
                <w:t>R</w:t>
              </w:r>
              <w:r w:rsidRPr="00587F21">
                <w:rPr>
                  <w:sz w:val="22"/>
                </w:rPr>
                <w:t xml:space="preserve"> </w:t>
              </w:r>
            </w:ins>
            <w:ins w:id="251" w:author="Jaap Nieuwenhuis" w:date="2020-11-26T22:16:00Z">
              <w:r w:rsidR="002701DB" w:rsidRPr="00587F21">
                <w:rPr>
                  <w:sz w:val="22"/>
                </w:rPr>
                <w:t>e</w:t>
              </w:r>
            </w:ins>
            <w:ins w:id="252" w:author="Jaap Nieuwenhuis" w:date="2020-11-26T21:52:00Z">
              <w:r w:rsidRPr="00587F21">
                <w:rPr>
                  <w:sz w:val="22"/>
                </w:rPr>
                <w:t>ducation</w:t>
              </w:r>
            </w:ins>
          </w:p>
        </w:tc>
        <w:tc>
          <w:tcPr>
            <w:tcW w:w="1350" w:type="dxa"/>
            <w:tcBorders>
              <w:top w:val="single" w:sz="4" w:space="0" w:color="auto"/>
              <w:bottom w:val="single" w:sz="4" w:space="0" w:color="auto"/>
            </w:tcBorders>
          </w:tcPr>
          <w:p w14:paraId="51D45225" w14:textId="4B50D6AF" w:rsidR="00A84AD3" w:rsidRPr="00587F21" w:rsidRDefault="00A84AD3" w:rsidP="00A84AD3">
            <w:pPr>
              <w:spacing w:after="240"/>
              <w:rPr>
                <w:ins w:id="253" w:author="Jaap Nieuwenhuis" w:date="2020-11-26T21:49:00Z"/>
                <w:rFonts w:cs="Calibri"/>
                <w:sz w:val="22"/>
              </w:rPr>
            </w:pPr>
            <w:ins w:id="254" w:author="Jaap Nieuwenhuis" w:date="2020-11-26T21:52:00Z">
              <w:r w:rsidRPr="00587F21">
                <w:rPr>
                  <w:rFonts w:cs="Calibri"/>
                  <w:i/>
                  <w:sz w:val="22"/>
                </w:rPr>
                <w:t>R</w:t>
              </w:r>
              <w:r w:rsidRPr="00587F21">
                <w:rPr>
                  <w:rFonts w:cs="Calibri"/>
                  <w:i/>
                  <w:sz w:val="22"/>
                  <w:vertAlign w:val="superscript"/>
                </w:rPr>
                <w:t>R</w:t>
              </w:r>
              <w:r w:rsidRPr="00587F21">
                <w:rPr>
                  <w:rFonts w:cs="Calibri"/>
                  <w:sz w:val="22"/>
                </w:rPr>
                <w:t xml:space="preserve"> </w:t>
              </w:r>
            </w:ins>
            <w:ins w:id="255" w:author="Jaap Nieuwenhuis" w:date="2020-11-26T22:16:00Z">
              <w:r w:rsidR="002701DB" w:rsidRPr="00587F21">
                <w:rPr>
                  <w:rFonts w:cs="Calibri"/>
                  <w:sz w:val="22"/>
                </w:rPr>
                <w:t>e</w:t>
              </w:r>
            </w:ins>
            <w:ins w:id="256" w:author="Jaap Nieuwenhuis" w:date="2020-11-26T21:52:00Z">
              <w:r w:rsidRPr="00587F21">
                <w:rPr>
                  <w:rFonts w:cs="Calibri"/>
                  <w:sz w:val="22"/>
                </w:rPr>
                <w:t>ducation</w:t>
              </w:r>
            </w:ins>
          </w:p>
        </w:tc>
        <w:tc>
          <w:tcPr>
            <w:tcW w:w="1620" w:type="dxa"/>
            <w:tcBorders>
              <w:top w:val="single" w:sz="4" w:space="0" w:color="auto"/>
              <w:bottom w:val="single" w:sz="4" w:space="0" w:color="auto"/>
            </w:tcBorders>
          </w:tcPr>
          <w:p w14:paraId="59602A1C" w14:textId="79FB0BBB" w:rsidR="00A84AD3" w:rsidRPr="00587F21" w:rsidRDefault="00A84AD3" w:rsidP="00A84AD3">
            <w:pPr>
              <w:spacing w:after="240"/>
              <w:rPr>
                <w:ins w:id="257" w:author="Jaap Nieuwenhuis" w:date="2020-11-26T21:49:00Z"/>
                <w:rFonts w:cs="Calibri"/>
                <w:sz w:val="22"/>
              </w:rPr>
            </w:pPr>
            <w:ins w:id="258" w:author="Jaap Nieuwenhuis" w:date="2020-11-26T21:52:00Z">
              <w:r w:rsidRPr="00587F21">
                <w:rPr>
                  <w:rFonts w:cs="Calibri"/>
                  <w:i/>
                  <w:sz w:val="22"/>
                </w:rPr>
                <w:t>H</w:t>
              </w:r>
              <w:r w:rsidRPr="00587F21">
                <w:rPr>
                  <w:rFonts w:cs="Calibri"/>
                  <w:i/>
                  <w:sz w:val="22"/>
                  <w:vertAlign w:val="superscript"/>
                </w:rPr>
                <w:t>R</w:t>
              </w:r>
              <w:r w:rsidRPr="00587F21">
                <w:rPr>
                  <w:rFonts w:cs="Calibri"/>
                  <w:sz w:val="22"/>
                </w:rPr>
                <w:t xml:space="preserve"> </w:t>
              </w:r>
            </w:ins>
            <w:ins w:id="259" w:author="Jaap Nieuwenhuis" w:date="2020-11-26T22:16:00Z">
              <w:r w:rsidR="002701DB" w:rsidRPr="00587F21">
                <w:rPr>
                  <w:rFonts w:cs="Calibri"/>
                  <w:sz w:val="22"/>
                </w:rPr>
                <w:t>o</w:t>
              </w:r>
            </w:ins>
            <w:ins w:id="260" w:author="Jaap Nieuwenhuis" w:date="2020-11-26T21:52:00Z">
              <w:r w:rsidRPr="00587F21">
                <w:rPr>
                  <w:rFonts w:cs="Calibri"/>
                  <w:sz w:val="22"/>
                </w:rPr>
                <w:t>ccupation</w:t>
              </w:r>
            </w:ins>
          </w:p>
        </w:tc>
        <w:tc>
          <w:tcPr>
            <w:tcW w:w="1450" w:type="dxa"/>
            <w:tcBorders>
              <w:top w:val="single" w:sz="4" w:space="0" w:color="auto"/>
              <w:bottom w:val="single" w:sz="4" w:space="0" w:color="auto"/>
            </w:tcBorders>
          </w:tcPr>
          <w:p w14:paraId="593C57C0" w14:textId="77C99A1C" w:rsidR="00A84AD3" w:rsidRPr="00587F21" w:rsidRDefault="00A84AD3" w:rsidP="00A84AD3">
            <w:pPr>
              <w:spacing w:after="240"/>
              <w:rPr>
                <w:ins w:id="261" w:author="Jaap Nieuwenhuis" w:date="2020-11-26T21:49:00Z"/>
                <w:rFonts w:cs="Calibri"/>
                <w:sz w:val="22"/>
              </w:rPr>
            </w:pPr>
            <w:ins w:id="262" w:author="Jaap Nieuwenhuis" w:date="2020-11-26T21:52:00Z">
              <w:r w:rsidRPr="00587F21">
                <w:rPr>
                  <w:rFonts w:cs="Calibri"/>
                  <w:i/>
                  <w:sz w:val="22"/>
                </w:rPr>
                <w:t>R</w:t>
              </w:r>
              <w:r w:rsidRPr="00587F21">
                <w:rPr>
                  <w:rFonts w:cs="Calibri"/>
                  <w:i/>
                  <w:sz w:val="22"/>
                  <w:vertAlign w:val="superscript"/>
                </w:rPr>
                <w:t>R</w:t>
              </w:r>
              <w:r w:rsidRPr="00587F21">
                <w:rPr>
                  <w:rFonts w:cs="Calibri"/>
                  <w:sz w:val="22"/>
                </w:rPr>
                <w:t xml:space="preserve"> </w:t>
              </w:r>
            </w:ins>
            <w:ins w:id="263" w:author="Jaap Nieuwenhuis" w:date="2020-11-26T22:16:00Z">
              <w:r w:rsidR="002701DB" w:rsidRPr="00587F21">
                <w:rPr>
                  <w:rFonts w:cs="Calibri"/>
                  <w:sz w:val="22"/>
                </w:rPr>
                <w:t>o</w:t>
              </w:r>
            </w:ins>
            <w:ins w:id="264" w:author="Jaap Nieuwenhuis" w:date="2020-11-26T21:52:00Z">
              <w:r w:rsidRPr="00587F21">
                <w:rPr>
                  <w:rFonts w:cs="Calibri"/>
                  <w:sz w:val="22"/>
                </w:rPr>
                <w:t>ccupation</w:t>
              </w:r>
            </w:ins>
          </w:p>
        </w:tc>
      </w:tr>
      <w:tr w:rsidR="00A84AD3" w:rsidRPr="00587F21" w14:paraId="690C2806" w14:textId="77777777" w:rsidTr="00A949C0">
        <w:trPr>
          <w:ins w:id="265" w:author="Jaap Nieuwenhuis" w:date="2020-11-26T21:49:00Z"/>
        </w:trPr>
        <w:tc>
          <w:tcPr>
            <w:tcW w:w="3870" w:type="dxa"/>
            <w:tcBorders>
              <w:top w:val="single" w:sz="4" w:space="0" w:color="auto"/>
            </w:tcBorders>
          </w:tcPr>
          <w:p w14:paraId="2EC4CA04" w14:textId="6D42E0FD" w:rsidR="00A84AD3" w:rsidRPr="00587F21" w:rsidRDefault="00A84AD3" w:rsidP="00A84AD3">
            <w:pPr>
              <w:spacing w:after="240"/>
              <w:rPr>
                <w:ins w:id="266" w:author="Jaap Nieuwenhuis" w:date="2020-11-26T21:49:00Z"/>
                <w:rFonts w:cs="Calibri"/>
                <w:sz w:val="22"/>
              </w:rPr>
            </w:pPr>
            <w:ins w:id="267" w:author="Jaap Nieuwenhuis" w:date="2020-11-26T21:50:00Z">
              <w:r w:rsidRPr="00587F21">
                <w:rPr>
                  <w:sz w:val="22"/>
                </w:rPr>
                <w:lastRenderedPageBreak/>
                <w:t>Hualien County</w:t>
              </w:r>
            </w:ins>
          </w:p>
        </w:tc>
        <w:tc>
          <w:tcPr>
            <w:tcW w:w="1440" w:type="dxa"/>
            <w:tcBorders>
              <w:top w:val="single" w:sz="4" w:space="0" w:color="auto"/>
            </w:tcBorders>
          </w:tcPr>
          <w:p w14:paraId="4E86D418" w14:textId="39BE3270" w:rsidR="00A84AD3" w:rsidRPr="00587F21" w:rsidRDefault="00A84AD3" w:rsidP="00A84AD3">
            <w:pPr>
              <w:spacing w:after="240"/>
              <w:rPr>
                <w:ins w:id="268" w:author="Jaap Nieuwenhuis" w:date="2020-11-26T21:49:00Z"/>
                <w:rFonts w:cs="Calibri"/>
                <w:sz w:val="22"/>
              </w:rPr>
            </w:pPr>
            <w:ins w:id="269" w:author="Jaap Nieuwenhuis" w:date="2020-11-26T21:50:00Z">
              <w:r w:rsidRPr="00587F21">
                <w:rPr>
                  <w:sz w:val="22"/>
                </w:rPr>
                <w:t>.054</w:t>
              </w:r>
            </w:ins>
          </w:p>
        </w:tc>
        <w:tc>
          <w:tcPr>
            <w:tcW w:w="1350" w:type="dxa"/>
            <w:tcBorders>
              <w:top w:val="single" w:sz="4" w:space="0" w:color="auto"/>
            </w:tcBorders>
          </w:tcPr>
          <w:p w14:paraId="258371FD" w14:textId="50A1B526" w:rsidR="00A84AD3" w:rsidRPr="00587F21" w:rsidRDefault="00A84AD3" w:rsidP="00A84AD3">
            <w:pPr>
              <w:spacing w:after="240"/>
              <w:rPr>
                <w:ins w:id="270" w:author="Jaap Nieuwenhuis" w:date="2020-11-26T21:49:00Z"/>
                <w:rFonts w:cs="Calibri"/>
                <w:sz w:val="22"/>
              </w:rPr>
            </w:pPr>
            <w:ins w:id="271" w:author="Jaap Nieuwenhuis" w:date="2020-11-26T21:50:00Z">
              <w:r w:rsidRPr="00587F21">
                <w:rPr>
                  <w:sz w:val="22"/>
                </w:rPr>
                <w:t>.066</w:t>
              </w:r>
            </w:ins>
          </w:p>
        </w:tc>
        <w:tc>
          <w:tcPr>
            <w:tcW w:w="1620" w:type="dxa"/>
            <w:tcBorders>
              <w:top w:val="single" w:sz="4" w:space="0" w:color="auto"/>
            </w:tcBorders>
          </w:tcPr>
          <w:p w14:paraId="3EB8C583" w14:textId="66AF5110" w:rsidR="00A84AD3" w:rsidRPr="00587F21" w:rsidRDefault="00A84AD3" w:rsidP="00A84AD3">
            <w:pPr>
              <w:spacing w:after="240"/>
              <w:rPr>
                <w:ins w:id="272" w:author="Jaap Nieuwenhuis" w:date="2020-11-26T21:49:00Z"/>
                <w:rFonts w:cs="Calibri"/>
                <w:sz w:val="22"/>
              </w:rPr>
            </w:pPr>
            <w:ins w:id="273" w:author="Jaap Nieuwenhuis" w:date="2020-11-26T21:50:00Z">
              <w:r w:rsidRPr="00587F21">
                <w:rPr>
                  <w:sz w:val="22"/>
                </w:rPr>
                <w:t>.031</w:t>
              </w:r>
            </w:ins>
          </w:p>
        </w:tc>
        <w:tc>
          <w:tcPr>
            <w:tcW w:w="1450" w:type="dxa"/>
            <w:tcBorders>
              <w:top w:val="single" w:sz="4" w:space="0" w:color="auto"/>
            </w:tcBorders>
          </w:tcPr>
          <w:p w14:paraId="517DFAD2" w14:textId="6EC5BFFB" w:rsidR="00A84AD3" w:rsidRPr="00587F21" w:rsidRDefault="00A84AD3" w:rsidP="00A84AD3">
            <w:pPr>
              <w:spacing w:after="240"/>
              <w:rPr>
                <w:ins w:id="274" w:author="Jaap Nieuwenhuis" w:date="2020-11-26T21:49:00Z"/>
                <w:rFonts w:cs="Calibri"/>
                <w:sz w:val="22"/>
              </w:rPr>
            </w:pPr>
            <w:ins w:id="275" w:author="Jaap Nieuwenhuis" w:date="2020-11-26T21:50:00Z">
              <w:r w:rsidRPr="00587F21">
                <w:rPr>
                  <w:sz w:val="22"/>
                </w:rPr>
                <w:t>.038</w:t>
              </w:r>
            </w:ins>
          </w:p>
        </w:tc>
      </w:tr>
      <w:tr w:rsidR="00A84AD3" w:rsidRPr="00587F21" w14:paraId="5CB96780" w14:textId="77777777" w:rsidTr="00A949C0">
        <w:trPr>
          <w:ins w:id="276" w:author="Jaap Nieuwenhuis" w:date="2020-11-26T21:49:00Z"/>
        </w:trPr>
        <w:tc>
          <w:tcPr>
            <w:tcW w:w="3870" w:type="dxa"/>
          </w:tcPr>
          <w:p w14:paraId="126850F0" w14:textId="3362F2FA" w:rsidR="00A84AD3" w:rsidRPr="00587F21" w:rsidRDefault="00A84AD3" w:rsidP="00A84AD3">
            <w:pPr>
              <w:spacing w:after="240"/>
              <w:rPr>
                <w:ins w:id="277" w:author="Jaap Nieuwenhuis" w:date="2020-11-26T21:49:00Z"/>
                <w:rFonts w:cs="Calibri"/>
                <w:sz w:val="22"/>
              </w:rPr>
            </w:pPr>
            <w:ins w:id="278" w:author="Jaap Nieuwenhuis" w:date="2020-11-26T21:50:00Z">
              <w:r w:rsidRPr="00587F21">
                <w:rPr>
                  <w:sz w:val="22"/>
                </w:rPr>
                <w:t>Yunlin County</w:t>
              </w:r>
            </w:ins>
          </w:p>
        </w:tc>
        <w:tc>
          <w:tcPr>
            <w:tcW w:w="1440" w:type="dxa"/>
          </w:tcPr>
          <w:p w14:paraId="46F5CA19" w14:textId="76101EC8" w:rsidR="00A84AD3" w:rsidRPr="00587F21" w:rsidRDefault="00A84AD3" w:rsidP="00A84AD3">
            <w:pPr>
              <w:spacing w:after="240"/>
              <w:rPr>
                <w:ins w:id="279" w:author="Jaap Nieuwenhuis" w:date="2020-11-26T21:49:00Z"/>
                <w:rFonts w:cs="Calibri"/>
                <w:sz w:val="22"/>
              </w:rPr>
            </w:pPr>
            <w:ins w:id="280" w:author="Jaap Nieuwenhuis" w:date="2020-11-26T21:50:00Z">
              <w:r w:rsidRPr="00587F21">
                <w:rPr>
                  <w:sz w:val="22"/>
                </w:rPr>
                <w:t>.044</w:t>
              </w:r>
            </w:ins>
          </w:p>
        </w:tc>
        <w:tc>
          <w:tcPr>
            <w:tcW w:w="1350" w:type="dxa"/>
          </w:tcPr>
          <w:p w14:paraId="5E5702C9" w14:textId="6379E72C" w:rsidR="00A84AD3" w:rsidRPr="00587F21" w:rsidRDefault="00A84AD3" w:rsidP="00A84AD3">
            <w:pPr>
              <w:spacing w:after="240"/>
              <w:rPr>
                <w:ins w:id="281" w:author="Jaap Nieuwenhuis" w:date="2020-11-26T21:49:00Z"/>
                <w:rFonts w:cs="Calibri"/>
                <w:sz w:val="22"/>
              </w:rPr>
            </w:pPr>
            <w:ins w:id="282" w:author="Jaap Nieuwenhuis" w:date="2020-11-26T21:50:00Z">
              <w:r w:rsidRPr="00587F21">
                <w:rPr>
                  <w:sz w:val="22"/>
                </w:rPr>
                <w:t>.056</w:t>
              </w:r>
            </w:ins>
          </w:p>
        </w:tc>
        <w:tc>
          <w:tcPr>
            <w:tcW w:w="1620" w:type="dxa"/>
          </w:tcPr>
          <w:p w14:paraId="4B12D3D4" w14:textId="56A68163" w:rsidR="00A84AD3" w:rsidRPr="00587F21" w:rsidRDefault="00A84AD3" w:rsidP="00A84AD3">
            <w:pPr>
              <w:spacing w:after="240"/>
              <w:rPr>
                <w:ins w:id="283" w:author="Jaap Nieuwenhuis" w:date="2020-11-26T21:49:00Z"/>
                <w:rFonts w:cs="Calibri"/>
                <w:sz w:val="22"/>
              </w:rPr>
            </w:pPr>
            <w:ins w:id="284" w:author="Jaap Nieuwenhuis" w:date="2020-11-26T21:50:00Z">
              <w:r w:rsidRPr="00587F21">
                <w:rPr>
                  <w:sz w:val="22"/>
                </w:rPr>
                <w:t>.028</w:t>
              </w:r>
            </w:ins>
          </w:p>
        </w:tc>
        <w:tc>
          <w:tcPr>
            <w:tcW w:w="1450" w:type="dxa"/>
          </w:tcPr>
          <w:p w14:paraId="2C553AB1" w14:textId="4CBE9D36" w:rsidR="00A84AD3" w:rsidRPr="00587F21" w:rsidRDefault="00A84AD3" w:rsidP="00A84AD3">
            <w:pPr>
              <w:spacing w:after="240"/>
              <w:rPr>
                <w:ins w:id="285" w:author="Jaap Nieuwenhuis" w:date="2020-11-26T21:49:00Z"/>
                <w:rFonts w:cs="Calibri"/>
                <w:sz w:val="22"/>
              </w:rPr>
            </w:pPr>
            <w:ins w:id="286" w:author="Jaap Nieuwenhuis" w:date="2020-11-26T21:50:00Z">
              <w:r w:rsidRPr="00587F21">
                <w:rPr>
                  <w:sz w:val="22"/>
                </w:rPr>
                <w:t>.035</w:t>
              </w:r>
            </w:ins>
          </w:p>
        </w:tc>
      </w:tr>
      <w:tr w:rsidR="00A84AD3" w:rsidRPr="00587F21" w14:paraId="1DE0B7C7" w14:textId="77777777" w:rsidTr="00A949C0">
        <w:trPr>
          <w:ins w:id="287" w:author="Jaap Nieuwenhuis" w:date="2020-11-26T21:49:00Z"/>
        </w:trPr>
        <w:tc>
          <w:tcPr>
            <w:tcW w:w="3870" w:type="dxa"/>
          </w:tcPr>
          <w:p w14:paraId="4FC4731D" w14:textId="47A2102F" w:rsidR="00A84AD3" w:rsidRPr="00587F21" w:rsidRDefault="00A84AD3" w:rsidP="00A84AD3">
            <w:pPr>
              <w:spacing w:after="240"/>
              <w:rPr>
                <w:ins w:id="288" w:author="Jaap Nieuwenhuis" w:date="2020-11-26T21:49:00Z"/>
                <w:rFonts w:cs="Calibri"/>
                <w:sz w:val="22"/>
              </w:rPr>
            </w:pPr>
            <w:ins w:id="289" w:author="Jaap Nieuwenhuis" w:date="2020-11-26T21:50:00Z">
              <w:r w:rsidRPr="00587F21">
                <w:rPr>
                  <w:sz w:val="22"/>
                </w:rPr>
                <w:t>Taitung County</w:t>
              </w:r>
            </w:ins>
          </w:p>
        </w:tc>
        <w:tc>
          <w:tcPr>
            <w:tcW w:w="1440" w:type="dxa"/>
          </w:tcPr>
          <w:p w14:paraId="3E8102AA" w14:textId="2F53C6AC" w:rsidR="00A84AD3" w:rsidRPr="00587F21" w:rsidRDefault="00A84AD3" w:rsidP="00A84AD3">
            <w:pPr>
              <w:spacing w:after="240"/>
              <w:rPr>
                <w:ins w:id="290" w:author="Jaap Nieuwenhuis" w:date="2020-11-26T21:49:00Z"/>
                <w:rFonts w:cs="Calibri"/>
                <w:sz w:val="22"/>
              </w:rPr>
            </w:pPr>
            <w:ins w:id="291" w:author="Jaap Nieuwenhuis" w:date="2020-11-26T21:50:00Z">
              <w:r w:rsidRPr="00587F21">
                <w:rPr>
                  <w:sz w:val="22"/>
                </w:rPr>
                <w:t>.044</w:t>
              </w:r>
            </w:ins>
          </w:p>
        </w:tc>
        <w:tc>
          <w:tcPr>
            <w:tcW w:w="1350" w:type="dxa"/>
          </w:tcPr>
          <w:p w14:paraId="76501982" w14:textId="3BF98808" w:rsidR="00A84AD3" w:rsidRPr="00587F21" w:rsidRDefault="00A84AD3" w:rsidP="00A84AD3">
            <w:pPr>
              <w:spacing w:after="240"/>
              <w:rPr>
                <w:ins w:id="292" w:author="Jaap Nieuwenhuis" w:date="2020-11-26T21:49:00Z"/>
                <w:rFonts w:cs="Calibri"/>
                <w:sz w:val="22"/>
              </w:rPr>
            </w:pPr>
            <w:ins w:id="293" w:author="Jaap Nieuwenhuis" w:date="2020-11-26T21:50:00Z">
              <w:r w:rsidRPr="00587F21">
                <w:rPr>
                  <w:sz w:val="22"/>
                </w:rPr>
                <w:t>.055</w:t>
              </w:r>
            </w:ins>
          </w:p>
        </w:tc>
        <w:tc>
          <w:tcPr>
            <w:tcW w:w="1620" w:type="dxa"/>
          </w:tcPr>
          <w:p w14:paraId="79EF83B0" w14:textId="6EE462AF" w:rsidR="00A84AD3" w:rsidRPr="00587F21" w:rsidRDefault="00A84AD3" w:rsidP="00A84AD3">
            <w:pPr>
              <w:spacing w:after="240"/>
              <w:rPr>
                <w:ins w:id="294" w:author="Jaap Nieuwenhuis" w:date="2020-11-26T21:49:00Z"/>
                <w:rFonts w:cs="Calibri"/>
                <w:sz w:val="22"/>
              </w:rPr>
            </w:pPr>
            <w:ins w:id="295" w:author="Jaap Nieuwenhuis" w:date="2020-11-26T21:50:00Z">
              <w:r w:rsidRPr="00587F21">
                <w:rPr>
                  <w:sz w:val="22"/>
                </w:rPr>
                <w:t>.022</w:t>
              </w:r>
            </w:ins>
          </w:p>
        </w:tc>
        <w:tc>
          <w:tcPr>
            <w:tcW w:w="1450" w:type="dxa"/>
          </w:tcPr>
          <w:p w14:paraId="749BF3B1" w14:textId="4AAAD43A" w:rsidR="00A84AD3" w:rsidRPr="00587F21" w:rsidRDefault="00A84AD3" w:rsidP="00A84AD3">
            <w:pPr>
              <w:spacing w:after="240"/>
              <w:rPr>
                <w:ins w:id="296" w:author="Jaap Nieuwenhuis" w:date="2020-11-26T21:49:00Z"/>
                <w:rFonts w:cs="Calibri"/>
                <w:sz w:val="22"/>
              </w:rPr>
            </w:pPr>
            <w:ins w:id="297" w:author="Jaap Nieuwenhuis" w:date="2020-11-26T21:50:00Z">
              <w:r w:rsidRPr="00587F21">
                <w:rPr>
                  <w:sz w:val="22"/>
                </w:rPr>
                <w:t>.025</w:t>
              </w:r>
            </w:ins>
          </w:p>
        </w:tc>
      </w:tr>
      <w:tr w:rsidR="00A84AD3" w:rsidRPr="00587F21" w14:paraId="28A97FF6" w14:textId="77777777" w:rsidTr="00A949C0">
        <w:trPr>
          <w:ins w:id="298" w:author="Jaap Nieuwenhuis" w:date="2020-11-26T21:49:00Z"/>
        </w:trPr>
        <w:tc>
          <w:tcPr>
            <w:tcW w:w="3870" w:type="dxa"/>
          </w:tcPr>
          <w:p w14:paraId="50F7051D" w14:textId="169C8A44" w:rsidR="00A84AD3" w:rsidRPr="00587F21" w:rsidRDefault="00A84AD3" w:rsidP="00A84AD3">
            <w:pPr>
              <w:spacing w:after="240"/>
              <w:rPr>
                <w:ins w:id="299" w:author="Jaap Nieuwenhuis" w:date="2020-11-26T21:49:00Z"/>
                <w:rFonts w:cs="Calibri"/>
                <w:sz w:val="22"/>
              </w:rPr>
            </w:pPr>
            <w:ins w:id="300" w:author="Jaap Nieuwenhuis" w:date="2020-11-26T21:50:00Z">
              <w:r w:rsidRPr="00587F21">
                <w:rPr>
                  <w:sz w:val="22"/>
                </w:rPr>
                <w:t>Chiayi City/County</w:t>
              </w:r>
            </w:ins>
          </w:p>
        </w:tc>
        <w:tc>
          <w:tcPr>
            <w:tcW w:w="1440" w:type="dxa"/>
          </w:tcPr>
          <w:p w14:paraId="2F8C0FBD" w14:textId="0E711A57" w:rsidR="00A84AD3" w:rsidRPr="00587F21" w:rsidRDefault="00A84AD3" w:rsidP="00A84AD3">
            <w:pPr>
              <w:spacing w:after="240"/>
              <w:rPr>
                <w:ins w:id="301" w:author="Jaap Nieuwenhuis" w:date="2020-11-26T21:49:00Z"/>
                <w:rFonts w:cs="Calibri"/>
                <w:sz w:val="22"/>
              </w:rPr>
            </w:pPr>
            <w:ins w:id="302" w:author="Jaap Nieuwenhuis" w:date="2020-11-26T21:50:00Z">
              <w:r w:rsidRPr="00587F21">
                <w:rPr>
                  <w:sz w:val="22"/>
                </w:rPr>
                <w:t>.043</w:t>
              </w:r>
            </w:ins>
          </w:p>
        </w:tc>
        <w:tc>
          <w:tcPr>
            <w:tcW w:w="1350" w:type="dxa"/>
          </w:tcPr>
          <w:p w14:paraId="2B449636" w14:textId="240C2199" w:rsidR="00A84AD3" w:rsidRPr="00587F21" w:rsidRDefault="00A84AD3" w:rsidP="00A84AD3">
            <w:pPr>
              <w:spacing w:after="240"/>
              <w:rPr>
                <w:ins w:id="303" w:author="Jaap Nieuwenhuis" w:date="2020-11-26T21:49:00Z"/>
                <w:rFonts w:cs="Calibri"/>
                <w:sz w:val="22"/>
              </w:rPr>
            </w:pPr>
            <w:ins w:id="304" w:author="Jaap Nieuwenhuis" w:date="2020-11-26T21:50:00Z">
              <w:r w:rsidRPr="00587F21">
                <w:rPr>
                  <w:sz w:val="22"/>
                </w:rPr>
                <w:t>.053</w:t>
              </w:r>
            </w:ins>
          </w:p>
        </w:tc>
        <w:tc>
          <w:tcPr>
            <w:tcW w:w="1620" w:type="dxa"/>
          </w:tcPr>
          <w:p w14:paraId="01435336" w14:textId="0071A195" w:rsidR="00A84AD3" w:rsidRPr="00587F21" w:rsidRDefault="00A84AD3" w:rsidP="00A84AD3">
            <w:pPr>
              <w:spacing w:after="240"/>
              <w:rPr>
                <w:ins w:id="305" w:author="Jaap Nieuwenhuis" w:date="2020-11-26T21:49:00Z"/>
                <w:rFonts w:cs="Calibri"/>
                <w:sz w:val="22"/>
              </w:rPr>
            </w:pPr>
            <w:ins w:id="306" w:author="Jaap Nieuwenhuis" w:date="2020-11-26T21:50:00Z">
              <w:r w:rsidRPr="00587F21">
                <w:rPr>
                  <w:sz w:val="22"/>
                </w:rPr>
                <w:t>.044</w:t>
              </w:r>
            </w:ins>
          </w:p>
        </w:tc>
        <w:tc>
          <w:tcPr>
            <w:tcW w:w="1450" w:type="dxa"/>
          </w:tcPr>
          <w:p w14:paraId="0EDBFDEF" w14:textId="2250910B" w:rsidR="00A84AD3" w:rsidRPr="00587F21" w:rsidRDefault="00A84AD3" w:rsidP="00A84AD3">
            <w:pPr>
              <w:spacing w:after="240"/>
              <w:rPr>
                <w:ins w:id="307" w:author="Jaap Nieuwenhuis" w:date="2020-11-26T21:49:00Z"/>
                <w:rFonts w:cs="Calibri"/>
                <w:sz w:val="22"/>
              </w:rPr>
            </w:pPr>
            <w:ins w:id="308" w:author="Jaap Nieuwenhuis" w:date="2020-11-26T21:50:00Z">
              <w:r w:rsidRPr="00587F21">
                <w:rPr>
                  <w:sz w:val="22"/>
                </w:rPr>
                <w:t>.055</w:t>
              </w:r>
            </w:ins>
          </w:p>
        </w:tc>
      </w:tr>
      <w:tr w:rsidR="00A84AD3" w:rsidRPr="00587F21" w14:paraId="12AE495E" w14:textId="77777777" w:rsidTr="00A949C0">
        <w:trPr>
          <w:ins w:id="309" w:author="Jaap Nieuwenhuis" w:date="2020-11-26T21:49:00Z"/>
        </w:trPr>
        <w:tc>
          <w:tcPr>
            <w:tcW w:w="3870" w:type="dxa"/>
          </w:tcPr>
          <w:p w14:paraId="099EBFF3" w14:textId="07D92A84" w:rsidR="00A84AD3" w:rsidRPr="00587F21" w:rsidRDefault="00A84AD3" w:rsidP="00A84AD3">
            <w:pPr>
              <w:spacing w:after="240"/>
              <w:rPr>
                <w:ins w:id="310" w:author="Jaap Nieuwenhuis" w:date="2020-11-26T21:49:00Z"/>
                <w:rFonts w:cs="Calibri"/>
                <w:sz w:val="22"/>
              </w:rPr>
            </w:pPr>
            <w:ins w:id="311" w:author="Jaap Nieuwenhuis" w:date="2020-11-26T21:50:00Z">
              <w:r w:rsidRPr="00587F21">
                <w:rPr>
                  <w:sz w:val="22"/>
                </w:rPr>
                <w:t>Penghu County</w:t>
              </w:r>
            </w:ins>
          </w:p>
        </w:tc>
        <w:tc>
          <w:tcPr>
            <w:tcW w:w="1440" w:type="dxa"/>
          </w:tcPr>
          <w:p w14:paraId="2A367242" w14:textId="3140CEED" w:rsidR="00A84AD3" w:rsidRPr="00587F21" w:rsidRDefault="00A84AD3" w:rsidP="00A84AD3">
            <w:pPr>
              <w:spacing w:after="240"/>
              <w:rPr>
                <w:ins w:id="312" w:author="Jaap Nieuwenhuis" w:date="2020-11-26T21:49:00Z"/>
                <w:rFonts w:cs="Calibri"/>
                <w:sz w:val="22"/>
              </w:rPr>
            </w:pPr>
            <w:ins w:id="313" w:author="Jaap Nieuwenhuis" w:date="2020-11-26T21:50:00Z">
              <w:r w:rsidRPr="00587F21">
                <w:rPr>
                  <w:sz w:val="22"/>
                </w:rPr>
                <w:t>.035</w:t>
              </w:r>
            </w:ins>
          </w:p>
        </w:tc>
        <w:tc>
          <w:tcPr>
            <w:tcW w:w="1350" w:type="dxa"/>
          </w:tcPr>
          <w:p w14:paraId="05CA06D0" w14:textId="1E4F2870" w:rsidR="00A84AD3" w:rsidRPr="00587F21" w:rsidRDefault="00A84AD3" w:rsidP="00A84AD3">
            <w:pPr>
              <w:spacing w:after="240"/>
              <w:rPr>
                <w:ins w:id="314" w:author="Jaap Nieuwenhuis" w:date="2020-11-26T21:49:00Z"/>
                <w:rFonts w:cs="Calibri"/>
                <w:sz w:val="22"/>
              </w:rPr>
            </w:pPr>
            <w:ins w:id="315" w:author="Jaap Nieuwenhuis" w:date="2020-11-26T21:50:00Z">
              <w:r w:rsidRPr="00587F21">
                <w:rPr>
                  <w:sz w:val="22"/>
                </w:rPr>
                <w:t>.045</w:t>
              </w:r>
            </w:ins>
          </w:p>
        </w:tc>
        <w:tc>
          <w:tcPr>
            <w:tcW w:w="1620" w:type="dxa"/>
          </w:tcPr>
          <w:p w14:paraId="32741791" w14:textId="5DCF13B6" w:rsidR="00A84AD3" w:rsidRPr="00587F21" w:rsidRDefault="00A84AD3" w:rsidP="00A84AD3">
            <w:pPr>
              <w:spacing w:after="240"/>
              <w:rPr>
                <w:ins w:id="316" w:author="Jaap Nieuwenhuis" w:date="2020-11-26T21:49:00Z"/>
                <w:rFonts w:cs="Calibri"/>
                <w:sz w:val="22"/>
              </w:rPr>
            </w:pPr>
            <w:ins w:id="317" w:author="Jaap Nieuwenhuis" w:date="2020-11-26T21:50:00Z">
              <w:r w:rsidRPr="00587F21">
                <w:rPr>
                  <w:sz w:val="22"/>
                </w:rPr>
                <w:t>.019</w:t>
              </w:r>
            </w:ins>
          </w:p>
        </w:tc>
        <w:tc>
          <w:tcPr>
            <w:tcW w:w="1450" w:type="dxa"/>
          </w:tcPr>
          <w:p w14:paraId="2AB8E823" w14:textId="6C340618" w:rsidR="00A84AD3" w:rsidRPr="00587F21" w:rsidRDefault="00A84AD3" w:rsidP="00A84AD3">
            <w:pPr>
              <w:spacing w:after="240"/>
              <w:rPr>
                <w:ins w:id="318" w:author="Jaap Nieuwenhuis" w:date="2020-11-26T21:49:00Z"/>
                <w:rFonts w:cs="Calibri"/>
                <w:sz w:val="22"/>
              </w:rPr>
            </w:pPr>
            <w:ins w:id="319" w:author="Jaap Nieuwenhuis" w:date="2020-11-26T21:50:00Z">
              <w:r w:rsidRPr="00587F21">
                <w:rPr>
                  <w:sz w:val="22"/>
                </w:rPr>
                <w:t>.025</w:t>
              </w:r>
            </w:ins>
          </w:p>
        </w:tc>
      </w:tr>
      <w:tr w:rsidR="00A84AD3" w:rsidRPr="00587F21" w14:paraId="6FDA3E13" w14:textId="77777777" w:rsidTr="00A949C0">
        <w:trPr>
          <w:ins w:id="320" w:author="Jaap Nieuwenhuis" w:date="2020-11-26T21:49:00Z"/>
        </w:trPr>
        <w:tc>
          <w:tcPr>
            <w:tcW w:w="3870" w:type="dxa"/>
          </w:tcPr>
          <w:p w14:paraId="43415149" w14:textId="22DAA821" w:rsidR="00A84AD3" w:rsidRPr="00587F21" w:rsidRDefault="00A84AD3" w:rsidP="00A84AD3">
            <w:pPr>
              <w:spacing w:after="240"/>
              <w:rPr>
                <w:ins w:id="321" w:author="Jaap Nieuwenhuis" w:date="2020-11-26T21:49:00Z"/>
                <w:rFonts w:cs="Calibri"/>
                <w:sz w:val="22"/>
              </w:rPr>
            </w:pPr>
            <w:ins w:id="322" w:author="Jaap Nieuwenhuis" w:date="2020-11-26T21:50:00Z">
              <w:r w:rsidRPr="00587F21">
                <w:rPr>
                  <w:sz w:val="22"/>
                </w:rPr>
                <w:t>Pingtung County</w:t>
              </w:r>
            </w:ins>
          </w:p>
        </w:tc>
        <w:tc>
          <w:tcPr>
            <w:tcW w:w="1440" w:type="dxa"/>
          </w:tcPr>
          <w:p w14:paraId="3BD82D35" w14:textId="3970B28F" w:rsidR="00A84AD3" w:rsidRPr="00587F21" w:rsidRDefault="00A84AD3" w:rsidP="00A84AD3">
            <w:pPr>
              <w:spacing w:after="240"/>
              <w:rPr>
                <w:ins w:id="323" w:author="Jaap Nieuwenhuis" w:date="2020-11-26T21:49:00Z"/>
                <w:rFonts w:cs="Calibri"/>
                <w:sz w:val="22"/>
              </w:rPr>
            </w:pPr>
            <w:ins w:id="324" w:author="Jaap Nieuwenhuis" w:date="2020-11-26T21:50:00Z">
              <w:r w:rsidRPr="00587F21">
                <w:rPr>
                  <w:sz w:val="22"/>
                </w:rPr>
                <w:t>.033</w:t>
              </w:r>
            </w:ins>
          </w:p>
        </w:tc>
        <w:tc>
          <w:tcPr>
            <w:tcW w:w="1350" w:type="dxa"/>
          </w:tcPr>
          <w:p w14:paraId="6F4B1794" w14:textId="337EF71C" w:rsidR="00A84AD3" w:rsidRPr="00587F21" w:rsidRDefault="00A84AD3" w:rsidP="00A84AD3">
            <w:pPr>
              <w:spacing w:after="240"/>
              <w:rPr>
                <w:ins w:id="325" w:author="Jaap Nieuwenhuis" w:date="2020-11-26T21:49:00Z"/>
                <w:rFonts w:cs="Calibri"/>
                <w:sz w:val="22"/>
              </w:rPr>
            </w:pPr>
            <w:ins w:id="326" w:author="Jaap Nieuwenhuis" w:date="2020-11-26T21:50:00Z">
              <w:r w:rsidRPr="00587F21">
                <w:rPr>
                  <w:sz w:val="22"/>
                </w:rPr>
                <w:t>.040</w:t>
              </w:r>
            </w:ins>
          </w:p>
        </w:tc>
        <w:tc>
          <w:tcPr>
            <w:tcW w:w="1620" w:type="dxa"/>
          </w:tcPr>
          <w:p w14:paraId="2ED473FD" w14:textId="28DABAE0" w:rsidR="00A84AD3" w:rsidRPr="00587F21" w:rsidRDefault="00A84AD3" w:rsidP="00A84AD3">
            <w:pPr>
              <w:spacing w:after="240"/>
              <w:rPr>
                <w:ins w:id="327" w:author="Jaap Nieuwenhuis" w:date="2020-11-26T21:49:00Z"/>
                <w:rFonts w:cs="Calibri"/>
                <w:sz w:val="22"/>
              </w:rPr>
            </w:pPr>
            <w:ins w:id="328" w:author="Jaap Nieuwenhuis" w:date="2020-11-26T21:50:00Z">
              <w:r w:rsidRPr="00587F21">
                <w:rPr>
                  <w:sz w:val="22"/>
                </w:rPr>
                <w:t>.034</w:t>
              </w:r>
            </w:ins>
          </w:p>
        </w:tc>
        <w:tc>
          <w:tcPr>
            <w:tcW w:w="1450" w:type="dxa"/>
          </w:tcPr>
          <w:p w14:paraId="2772880E" w14:textId="6A3FE4B6" w:rsidR="00A84AD3" w:rsidRPr="00587F21" w:rsidRDefault="00A84AD3" w:rsidP="00A84AD3">
            <w:pPr>
              <w:spacing w:after="240"/>
              <w:rPr>
                <w:ins w:id="329" w:author="Jaap Nieuwenhuis" w:date="2020-11-26T21:49:00Z"/>
                <w:rFonts w:cs="Calibri"/>
                <w:sz w:val="22"/>
              </w:rPr>
            </w:pPr>
            <w:ins w:id="330" w:author="Jaap Nieuwenhuis" w:date="2020-11-26T21:50:00Z">
              <w:r w:rsidRPr="00587F21">
                <w:rPr>
                  <w:sz w:val="22"/>
                </w:rPr>
                <w:t>.042</w:t>
              </w:r>
            </w:ins>
          </w:p>
        </w:tc>
      </w:tr>
      <w:tr w:rsidR="00A84AD3" w:rsidRPr="00587F21" w14:paraId="0793554C" w14:textId="77777777" w:rsidTr="00A949C0">
        <w:trPr>
          <w:ins w:id="331" w:author="Jaap Nieuwenhuis" w:date="2020-11-26T21:49:00Z"/>
        </w:trPr>
        <w:tc>
          <w:tcPr>
            <w:tcW w:w="3870" w:type="dxa"/>
          </w:tcPr>
          <w:p w14:paraId="228C5990" w14:textId="303602F1" w:rsidR="00A84AD3" w:rsidRPr="00587F21" w:rsidRDefault="00A84AD3" w:rsidP="00A84AD3">
            <w:pPr>
              <w:spacing w:after="240"/>
              <w:rPr>
                <w:ins w:id="332" w:author="Jaap Nieuwenhuis" w:date="2020-11-26T21:49:00Z"/>
                <w:rFonts w:cs="Calibri"/>
                <w:sz w:val="22"/>
              </w:rPr>
            </w:pPr>
            <w:ins w:id="333" w:author="Jaap Nieuwenhuis" w:date="2020-11-26T21:50:00Z">
              <w:r w:rsidRPr="00587F21">
                <w:rPr>
                  <w:sz w:val="22"/>
                </w:rPr>
                <w:t>Miaoli County</w:t>
              </w:r>
            </w:ins>
          </w:p>
        </w:tc>
        <w:tc>
          <w:tcPr>
            <w:tcW w:w="1440" w:type="dxa"/>
          </w:tcPr>
          <w:p w14:paraId="7D54AA1F" w14:textId="231BB5D0" w:rsidR="00A84AD3" w:rsidRPr="00587F21" w:rsidRDefault="00A84AD3" w:rsidP="00A84AD3">
            <w:pPr>
              <w:spacing w:after="240"/>
              <w:rPr>
                <w:ins w:id="334" w:author="Jaap Nieuwenhuis" w:date="2020-11-26T21:49:00Z"/>
                <w:rFonts w:cs="Calibri"/>
                <w:sz w:val="22"/>
              </w:rPr>
            </w:pPr>
            <w:ins w:id="335" w:author="Jaap Nieuwenhuis" w:date="2020-11-26T21:50:00Z">
              <w:r w:rsidRPr="00587F21">
                <w:rPr>
                  <w:sz w:val="22"/>
                </w:rPr>
                <w:t>.033</w:t>
              </w:r>
            </w:ins>
          </w:p>
        </w:tc>
        <w:tc>
          <w:tcPr>
            <w:tcW w:w="1350" w:type="dxa"/>
          </w:tcPr>
          <w:p w14:paraId="340F6C09" w14:textId="791AB35E" w:rsidR="00A84AD3" w:rsidRPr="00587F21" w:rsidRDefault="00A84AD3" w:rsidP="00A84AD3">
            <w:pPr>
              <w:spacing w:after="240"/>
              <w:rPr>
                <w:ins w:id="336" w:author="Jaap Nieuwenhuis" w:date="2020-11-26T21:49:00Z"/>
                <w:rFonts w:cs="Calibri"/>
                <w:sz w:val="22"/>
              </w:rPr>
            </w:pPr>
            <w:ins w:id="337" w:author="Jaap Nieuwenhuis" w:date="2020-11-26T21:50:00Z">
              <w:r w:rsidRPr="00587F21">
                <w:rPr>
                  <w:sz w:val="22"/>
                </w:rPr>
                <w:t>.040</w:t>
              </w:r>
            </w:ins>
          </w:p>
        </w:tc>
        <w:tc>
          <w:tcPr>
            <w:tcW w:w="1620" w:type="dxa"/>
          </w:tcPr>
          <w:p w14:paraId="4EB06A03" w14:textId="10600FF1" w:rsidR="00A84AD3" w:rsidRPr="00587F21" w:rsidRDefault="00A84AD3" w:rsidP="00A84AD3">
            <w:pPr>
              <w:spacing w:after="240"/>
              <w:rPr>
                <w:ins w:id="338" w:author="Jaap Nieuwenhuis" w:date="2020-11-26T21:49:00Z"/>
                <w:rFonts w:cs="Calibri"/>
                <w:sz w:val="22"/>
              </w:rPr>
            </w:pPr>
            <w:ins w:id="339" w:author="Jaap Nieuwenhuis" w:date="2020-11-26T21:50:00Z">
              <w:r w:rsidRPr="00587F21">
                <w:rPr>
                  <w:sz w:val="22"/>
                </w:rPr>
                <w:t>.030</w:t>
              </w:r>
            </w:ins>
          </w:p>
        </w:tc>
        <w:tc>
          <w:tcPr>
            <w:tcW w:w="1450" w:type="dxa"/>
          </w:tcPr>
          <w:p w14:paraId="60DFDFA3" w14:textId="50504E84" w:rsidR="00A84AD3" w:rsidRPr="00587F21" w:rsidRDefault="00A84AD3" w:rsidP="00A84AD3">
            <w:pPr>
              <w:spacing w:after="240"/>
              <w:rPr>
                <w:ins w:id="340" w:author="Jaap Nieuwenhuis" w:date="2020-11-26T21:49:00Z"/>
                <w:rFonts w:cs="Calibri"/>
                <w:sz w:val="22"/>
              </w:rPr>
            </w:pPr>
            <w:ins w:id="341" w:author="Jaap Nieuwenhuis" w:date="2020-11-26T21:50:00Z">
              <w:r w:rsidRPr="00587F21">
                <w:rPr>
                  <w:sz w:val="22"/>
                </w:rPr>
                <w:t>.036</w:t>
              </w:r>
            </w:ins>
          </w:p>
        </w:tc>
      </w:tr>
      <w:tr w:rsidR="00A84AD3" w:rsidRPr="00587F21" w14:paraId="54CF3AC8" w14:textId="77777777" w:rsidTr="00A949C0">
        <w:trPr>
          <w:ins w:id="342" w:author="Jaap Nieuwenhuis" w:date="2020-11-26T21:49:00Z"/>
        </w:trPr>
        <w:tc>
          <w:tcPr>
            <w:tcW w:w="3870" w:type="dxa"/>
          </w:tcPr>
          <w:p w14:paraId="3A3BF95C" w14:textId="33E1001C" w:rsidR="00A84AD3" w:rsidRPr="00587F21" w:rsidRDefault="00A84AD3" w:rsidP="00A84AD3">
            <w:pPr>
              <w:spacing w:after="240"/>
              <w:rPr>
                <w:ins w:id="343" w:author="Jaap Nieuwenhuis" w:date="2020-11-26T21:49:00Z"/>
                <w:rFonts w:cs="Calibri"/>
                <w:sz w:val="22"/>
              </w:rPr>
            </w:pPr>
            <w:ins w:id="344" w:author="Jaap Nieuwenhuis" w:date="2020-11-26T21:50:00Z">
              <w:r w:rsidRPr="00587F21">
                <w:rPr>
                  <w:sz w:val="22"/>
                </w:rPr>
                <w:t>Tainan City</w:t>
              </w:r>
            </w:ins>
          </w:p>
        </w:tc>
        <w:tc>
          <w:tcPr>
            <w:tcW w:w="1440" w:type="dxa"/>
          </w:tcPr>
          <w:p w14:paraId="29DA1378" w14:textId="59CE0A10" w:rsidR="00A84AD3" w:rsidRPr="00587F21" w:rsidRDefault="00A84AD3" w:rsidP="00A84AD3">
            <w:pPr>
              <w:spacing w:after="240"/>
              <w:rPr>
                <w:ins w:id="345" w:author="Jaap Nieuwenhuis" w:date="2020-11-26T21:49:00Z"/>
                <w:rFonts w:cs="Calibri"/>
                <w:sz w:val="22"/>
              </w:rPr>
            </w:pPr>
            <w:ins w:id="346" w:author="Jaap Nieuwenhuis" w:date="2020-11-26T21:50:00Z">
              <w:r w:rsidRPr="00587F21">
                <w:rPr>
                  <w:sz w:val="22"/>
                </w:rPr>
                <w:t>.031</w:t>
              </w:r>
            </w:ins>
          </w:p>
        </w:tc>
        <w:tc>
          <w:tcPr>
            <w:tcW w:w="1350" w:type="dxa"/>
          </w:tcPr>
          <w:p w14:paraId="2E299C4A" w14:textId="5064E420" w:rsidR="00A84AD3" w:rsidRPr="00587F21" w:rsidRDefault="00A84AD3" w:rsidP="00A84AD3">
            <w:pPr>
              <w:spacing w:after="240"/>
              <w:rPr>
                <w:ins w:id="347" w:author="Jaap Nieuwenhuis" w:date="2020-11-26T21:49:00Z"/>
                <w:rFonts w:cs="Calibri"/>
                <w:sz w:val="22"/>
              </w:rPr>
            </w:pPr>
            <w:ins w:id="348" w:author="Jaap Nieuwenhuis" w:date="2020-11-26T21:50:00Z">
              <w:r w:rsidRPr="00587F21">
                <w:rPr>
                  <w:sz w:val="22"/>
                </w:rPr>
                <w:t>.039</w:t>
              </w:r>
            </w:ins>
          </w:p>
        </w:tc>
        <w:tc>
          <w:tcPr>
            <w:tcW w:w="1620" w:type="dxa"/>
          </w:tcPr>
          <w:p w14:paraId="0D5D977B" w14:textId="49907112" w:rsidR="00A84AD3" w:rsidRPr="00587F21" w:rsidRDefault="00A84AD3" w:rsidP="00A84AD3">
            <w:pPr>
              <w:spacing w:after="240"/>
              <w:rPr>
                <w:ins w:id="349" w:author="Jaap Nieuwenhuis" w:date="2020-11-26T21:49:00Z"/>
                <w:rFonts w:cs="Calibri"/>
                <w:sz w:val="22"/>
              </w:rPr>
            </w:pPr>
            <w:ins w:id="350" w:author="Jaap Nieuwenhuis" w:date="2020-11-26T21:50:00Z">
              <w:r w:rsidRPr="00587F21">
                <w:rPr>
                  <w:sz w:val="22"/>
                </w:rPr>
                <w:t>.034</w:t>
              </w:r>
            </w:ins>
          </w:p>
        </w:tc>
        <w:tc>
          <w:tcPr>
            <w:tcW w:w="1450" w:type="dxa"/>
          </w:tcPr>
          <w:p w14:paraId="5A88FFEE" w14:textId="454EAA63" w:rsidR="00A84AD3" w:rsidRPr="00587F21" w:rsidRDefault="00A84AD3" w:rsidP="00A84AD3">
            <w:pPr>
              <w:spacing w:after="240"/>
              <w:rPr>
                <w:ins w:id="351" w:author="Jaap Nieuwenhuis" w:date="2020-11-26T21:49:00Z"/>
                <w:rFonts w:cs="Calibri"/>
                <w:sz w:val="22"/>
              </w:rPr>
            </w:pPr>
            <w:ins w:id="352" w:author="Jaap Nieuwenhuis" w:date="2020-11-26T21:50:00Z">
              <w:r w:rsidRPr="00587F21">
                <w:rPr>
                  <w:sz w:val="22"/>
                </w:rPr>
                <w:t>.042</w:t>
              </w:r>
            </w:ins>
          </w:p>
        </w:tc>
      </w:tr>
      <w:tr w:rsidR="00A84AD3" w:rsidRPr="00587F21" w14:paraId="0C1096ED" w14:textId="77777777" w:rsidTr="00A949C0">
        <w:trPr>
          <w:ins w:id="353" w:author="Jaap Nieuwenhuis" w:date="2020-11-26T21:49:00Z"/>
        </w:trPr>
        <w:tc>
          <w:tcPr>
            <w:tcW w:w="3870" w:type="dxa"/>
          </w:tcPr>
          <w:p w14:paraId="2D0EE505" w14:textId="75EB728D" w:rsidR="00A84AD3" w:rsidRPr="00587F21" w:rsidRDefault="00A84AD3" w:rsidP="00A84AD3">
            <w:pPr>
              <w:spacing w:after="240"/>
              <w:rPr>
                <w:ins w:id="354" w:author="Jaap Nieuwenhuis" w:date="2020-11-26T21:49:00Z"/>
                <w:rFonts w:cs="Calibri"/>
                <w:sz w:val="22"/>
              </w:rPr>
            </w:pPr>
            <w:ins w:id="355" w:author="Jaap Nieuwenhuis" w:date="2020-11-26T21:50:00Z">
              <w:r w:rsidRPr="00587F21">
                <w:rPr>
                  <w:sz w:val="22"/>
                </w:rPr>
                <w:t>Nantou County</w:t>
              </w:r>
            </w:ins>
          </w:p>
        </w:tc>
        <w:tc>
          <w:tcPr>
            <w:tcW w:w="1440" w:type="dxa"/>
          </w:tcPr>
          <w:p w14:paraId="2F74CCE8" w14:textId="64967C36" w:rsidR="00A84AD3" w:rsidRPr="00587F21" w:rsidRDefault="00A84AD3" w:rsidP="00A84AD3">
            <w:pPr>
              <w:spacing w:after="240"/>
              <w:rPr>
                <w:ins w:id="356" w:author="Jaap Nieuwenhuis" w:date="2020-11-26T21:49:00Z"/>
                <w:rFonts w:cs="Calibri"/>
                <w:sz w:val="22"/>
              </w:rPr>
            </w:pPr>
            <w:ins w:id="357" w:author="Jaap Nieuwenhuis" w:date="2020-11-26T21:50:00Z">
              <w:r w:rsidRPr="00587F21">
                <w:rPr>
                  <w:sz w:val="22"/>
                </w:rPr>
                <w:t>.029</w:t>
              </w:r>
            </w:ins>
          </w:p>
        </w:tc>
        <w:tc>
          <w:tcPr>
            <w:tcW w:w="1350" w:type="dxa"/>
          </w:tcPr>
          <w:p w14:paraId="2EE59CD3" w14:textId="7C282085" w:rsidR="00A84AD3" w:rsidRPr="00587F21" w:rsidRDefault="00A84AD3" w:rsidP="00A84AD3">
            <w:pPr>
              <w:spacing w:after="240"/>
              <w:rPr>
                <w:ins w:id="358" w:author="Jaap Nieuwenhuis" w:date="2020-11-26T21:49:00Z"/>
                <w:rFonts w:cs="Calibri"/>
                <w:sz w:val="22"/>
              </w:rPr>
            </w:pPr>
            <w:ins w:id="359" w:author="Jaap Nieuwenhuis" w:date="2020-11-26T21:50:00Z">
              <w:r w:rsidRPr="00587F21">
                <w:rPr>
                  <w:sz w:val="22"/>
                </w:rPr>
                <w:t>.035</w:t>
              </w:r>
            </w:ins>
          </w:p>
        </w:tc>
        <w:tc>
          <w:tcPr>
            <w:tcW w:w="1620" w:type="dxa"/>
          </w:tcPr>
          <w:p w14:paraId="39BE1B80" w14:textId="2A7486A7" w:rsidR="00A84AD3" w:rsidRPr="00587F21" w:rsidRDefault="00A84AD3" w:rsidP="00A84AD3">
            <w:pPr>
              <w:spacing w:after="240"/>
              <w:rPr>
                <w:ins w:id="360" w:author="Jaap Nieuwenhuis" w:date="2020-11-26T21:49:00Z"/>
                <w:rFonts w:cs="Calibri"/>
                <w:sz w:val="22"/>
              </w:rPr>
            </w:pPr>
            <w:ins w:id="361" w:author="Jaap Nieuwenhuis" w:date="2020-11-26T21:50:00Z">
              <w:r w:rsidRPr="00587F21">
                <w:rPr>
                  <w:sz w:val="22"/>
                </w:rPr>
                <w:t>.019</w:t>
              </w:r>
            </w:ins>
          </w:p>
        </w:tc>
        <w:tc>
          <w:tcPr>
            <w:tcW w:w="1450" w:type="dxa"/>
          </w:tcPr>
          <w:p w14:paraId="4D31D6F7" w14:textId="535E83B7" w:rsidR="00A84AD3" w:rsidRPr="00587F21" w:rsidRDefault="00A84AD3" w:rsidP="00A84AD3">
            <w:pPr>
              <w:spacing w:after="240"/>
              <w:rPr>
                <w:ins w:id="362" w:author="Jaap Nieuwenhuis" w:date="2020-11-26T21:49:00Z"/>
                <w:rFonts w:cs="Calibri"/>
                <w:sz w:val="22"/>
              </w:rPr>
            </w:pPr>
            <w:ins w:id="363" w:author="Jaap Nieuwenhuis" w:date="2020-11-26T21:50:00Z">
              <w:r w:rsidRPr="00587F21">
                <w:rPr>
                  <w:sz w:val="22"/>
                </w:rPr>
                <w:t>.022</w:t>
              </w:r>
            </w:ins>
          </w:p>
        </w:tc>
      </w:tr>
      <w:tr w:rsidR="00A84AD3" w:rsidRPr="00587F21" w14:paraId="36F8A035" w14:textId="77777777" w:rsidTr="00A949C0">
        <w:trPr>
          <w:ins w:id="364" w:author="Jaap Nieuwenhuis" w:date="2020-11-26T21:49:00Z"/>
        </w:trPr>
        <w:tc>
          <w:tcPr>
            <w:tcW w:w="3870" w:type="dxa"/>
          </w:tcPr>
          <w:p w14:paraId="737AC9BA" w14:textId="6BEFF585" w:rsidR="00A84AD3" w:rsidRPr="00587F21" w:rsidRDefault="00A84AD3" w:rsidP="00A84AD3">
            <w:pPr>
              <w:spacing w:after="240"/>
              <w:rPr>
                <w:ins w:id="365" w:author="Jaap Nieuwenhuis" w:date="2020-11-26T21:49:00Z"/>
                <w:rFonts w:cs="Calibri"/>
                <w:sz w:val="22"/>
              </w:rPr>
            </w:pPr>
            <w:ins w:id="366" w:author="Jaap Nieuwenhuis" w:date="2020-11-26T21:50:00Z">
              <w:r w:rsidRPr="00587F21">
                <w:rPr>
                  <w:sz w:val="22"/>
                </w:rPr>
                <w:t>Taichung City</w:t>
              </w:r>
            </w:ins>
          </w:p>
        </w:tc>
        <w:tc>
          <w:tcPr>
            <w:tcW w:w="1440" w:type="dxa"/>
          </w:tcPr>
          <w:p w14:paraId="4899D749" w14:textId="6FAADAB0" w:rsidR="00A84AD3" w:rsidRPr="00587F21" w:rsidRDefault="00A84AD3" w:rsidP="00A84AD3">
            <w:pPr>
              <w:spacing w:after="240"/>
              <w:rPr>
                <w:ins w:id="367" w:author="Jaap Nieuwenhuis" w:date="2020-11-26T21:49:00Z"/>
                <w:rFonts w:cs="Calibri"/>
                <w:sz w:val="22"/>
              </w:rPr>
            </w:pPr>
            <w:ins w:id="368" w:author="Jaap Nieuwenhuis" w:date="2020-11-26T21:50:00Z">
              <w:r w:rsidRPr="00587F21">
                <w:rPr>
                  <w:sz w:val="22"/>
                </w:rPr>
                <w:t>.028</w:t>
              </w:r>
            </w:ins>
          </w:p>
        </w:tc>
        <w:tc>
          <w:tcPr>
            <w:tcW w:w="1350" w:type="dxa"/>
          </w:tcPr>
          <w:p w14:paraId="50E4E8F4" w14:textId="08947705" w:rsidR="00A84AD3" w:rsidRPr="00587F21" w:rsidRDefault="00A84AD3" w:rsidP="00A84AD3">
            <w:pPr>
              <w:spacing w:after="240"/>
              <w:rPr>
                <w:ins w:id="369" w:author="Jaap Nieuwenhuis" w:date="2020-11-26T21:49:00Z"/>
                <w:rFonts w:cs="Calibri"/>
                <w:sz w:val="22"/>
              </w:rPr>
            </w:pPr>
            <w:ins w:id="370" w:author="Jaap Nieuwenhuis" w:date="2020-11-26T21:50:00Z">
              <w:r w:rsidRPr="00587F21">
                <w:rPr>
                  <w:sz w:val="22"/>
                </w:rPr>
                <w:t>.035</w:t>
              </w:r>
            </w:ins>
          </w:p>
        </w:tc>
        <w:tc>
          <w:tcPr>
            <w:tcW w:w="1620" w:type="dxa"/>
          </w:tcPr>
          <w:p w14:paraId="78C9C5E2" w14:textId="42A6AFA4" w:rsidR="00A84AD3" w:rsidRPr="00587F21" w:rsidRDefault="00A84AD3" w:rsidP="00A84AD3">
            <w:pPr>
              <w:spacing w:after="240"/>
              <w:rPr>
                <w:ins w:id="371" w:author="Jaap Nieuwenhuis" w:date="2020-11-26T21:49:00Z"/>
                <w:rFonts w:cs="Calibri"/>
                <w:sz w:val="22"/>
              </w:rPr>
            </w:pPr>
            <w:ins w:id="372" w:author="Jaap Nieuwenhuis" w:date="2020-11-26T21:50:00Z">
              <w:r w:rsidRPr="00587F21">
                <w:rPr>
                  <w:sz w:val="22"/>
                </w:rPr>
                <w:t>.033</w:t>
              </w:r>
            </w:ins>
          </w:p>
        </w:tc>
        <w:tc>
          <w:tcPr>
            <w:tcW w:w="1450" w:type="dxa"/>
          </w:tcPr>
          <w:p w14:paraId="6FB968DC" w14:textId="0FAD0298" w:rsidR="00A84AD3" w:rsidRPr="00587F21" w:rsidRDefault="00A84AD3" w:rsidP="00A84AD3">
            <w:pPr>
              <w:spacing w:after="240"/>
              <w:rPr>
                <w:ins w:id="373" w:author="Jaap Nieuwenhuis" w:date="2020-11-26T21:49:00Z"/>
                <w:rFonts w:cs="Calibri"/>
                <w:sz w:val="22"/>
              </w:rPr>
            </w:pPr>
            <w:ins w:id="374" w:author="Jaap Nieuwenhuis" w:date="2020-11-26T21:50:00Z">
              <w:r w:rsidRPr="00587F21">
                <w:rPr>
                  <w:sz w:val="22"/>
                </w:rPr>
                <w:t>.041</w:t>
              </w:r>
            </w:ins>
          </w:p>
        </w:tc>
      </w:tr>
      <w:tr w:rsidR="00A84AD3" w:rsidRPr="00587F21" w14:paraId="6EB64C7A" w14:textId="77777777" w:rsidTr="00A949C0">
        <w:trPr>
          <w:ins w:id="375" w:author="Jaap Nieuwenhuis" w:date="2020-11-26T21:49:00Z"/>
        </w:trPr>
        <w:tc>
          <w:tcPr>
            <w:tcW w:w="3870" w:type="dxa"/>
          </w:tcPr>
          <w:p w14:paraId="7B26D476" w14:textId="7B4936CA" w:rsidR="00A84AD3" w:rsidRPr="00587F21" w:rsidRDefault="00A84AD3" w:rsidP="00A84AD3">
            <w:pPr>
              <w:spacing w:after="240"/>
              <w:rPr>
                <w:ins w:id="376" w:author="Jaap Nieuwenhuis" w:date="2020-11-26T21:49:00Z"/>
                <w:rFonts w:cs="Calibri"/>
                <w:sz w:val="22"/>
              </w:rPr>
            </w:pPr>
            <w:ins w:id="377" w:author="Jaap Nieuwenhuis" w:date="2020-11-26T21:50:00Z">
              <w:r w:rsidRPr="00587F21">
                <w:rPr>
                  <w:sz w:val="22"/>
                </w:rPr>
                <w:t>Hsinchu City/County</w:t>
              </w:r>
            </w:ins>
          </w:p>
        </w:tc>
        <w:tc>
          <w:tcPr>
            <w:tcW w:w="1440" w:type="dxa"/>
          </w:tcPr>
          <w:p w14:paraId="1BB1B073" w14:textId="42C7DEB7" w:rsidR="00A84AD3" w:rsidRPr="00587F21" w:rsidRDefault="00A84AD3" w:rsidP="00A84AD3">
            <w:pPr>
              <w:spacing w:after="240"/>
              <w:rPr>
                <w:ins w:id="378" w:author="Jaap Nieuwenhuis" w:date="2020-11-26T21:49:00Z"/>
                <w:rFonts w:cs="Calibri"/>
                <w:sz w:val="22"/>
              </w:rPr>
            </w:pPr>
            <w:ins w:id="379" w:author="Jaap Nieuwenhuis" w:date="2020-11-26T21:50:00Z">
              <w:r w:rsidRPr="00587F21">
                <w:rPr>
                  <w:sz w:val="22"/>
                </w:rPr>
                <w:t>.027</w:t>
              </w:r>
            </w:ins>
          </w:p>
        </w:tc>
        <w:tc>
          <w:tcPr>
            <w:tcW w:w="1350" w:type="dxa"/>
          </w:tcPr>
          <w:p w14:paraId="0ACAEFBE" w14:textId="08B7EBB9" w:rsidR="00A84AD3" w:rsidRPr="00587F21" w:rsidRDefault="00A84AD3" w:rsidP="00A84AD3">
            <w:pPr>
              <w:spacing w:after="240"/>
              <w:rPr>
                <w:ins w:id="380" w:author="Jaap Nieuwenhuis" w:date="2020-11-26T21:49:00Z"/>
                <w:rFonts w:cs="Calibri"/>
                <w:sz w:val="22"/>
              </w:rPr>
            </w:pPr>
            <w:ins w:id="381" w:author="Jaap Nieuwenhuis" w:date="2020-11-26T21:50:00Z">
              <w:r w:rsidRPr="00587F21">
                <w:rPr>
                  <w:sz w:val="22"/>
                </w:rPr>
                <w:t>.036</w:t>
              </w:r>
            </w:ins>
          </w:p>
        </w:tc>
        <w:tc>
          <w:tcPr>
            <w:tcW w:w="1620" w:type="dxa"/>
          </w:tcPr>
          <w:p w14:paraId="265BF5D6" w14:textId="12DAD880" w:rsidR="00A84AD3" w:rsidRPr="00587F21" w:rsidRDefault="00A84AD3" w:rsidP="00A84AD3">
            <w:pPr>
              <w:spacing w:after="240"/>
              <w:rPr>
                <w:ins w:id="382" w:author="Jaap Nieuwenhuis" w:date="2020-11-26T21:49:00Z"/>
                <w:rFonts w:cs="Calibri"/>
                <w:sz w:val="22"/>
              </w:rPr>
            </w:pPr>
            <w:ins w:id="383" w:author="Jaap Nieuwenhuis" w:date="2020-11-26T21:50:00Z">
              <w:r w:rsidRPr="00587F21">
                <w:rPr>
                  <w:sz w:val="22"/>
                </w:rPr>
                <w:t>.036</w:t>
              </w:r>
            </w:ins>
          </w:p>
        </w:tc>
        <w:tc>
          <w:tcPr>
            <w:tcW w:w="1450" w:type="dxa"/>
          </w:tcPr>
          <w:p w14:paraId="30F2D3DB" w14:textId="70B05421" w:rsidR="00A84AD3" w:rsidRPr="00587F21" w:rsidRDefault="00A84AD3" w:rsidP="00A84AD3">
            <w:pPr>
              <w:spacing w:after="240"/>
              <w:rPr>
                <w:ins w:id="384" w:author="Jaap Nieuwenhuis" w:date="2020-11-26T21:49:00Z"/>
                <w:rFonts w:cs="Calibri"/>
                <w:sz w:val="22"/>
              </w:rPr>
            </w:pPr>
            <w:ins w:id="385" w:author="Jaap Nieuwenhuis" w:date="2020-11-26T21:50:00Z">
              <w:r w:rsidRPr="00587F21">
                <w:rPr>
                  <w:sz w:val="22"/>
                </w:rPr>
                <w:t>.043</w:t>
              </w:r>
            </w:ins>
          </w:p>
        </w:tc>
      </w:tr>
      <w:tr w:rsidR="00A84AD3" w:rsidRPr="00587F21" w14:paraId="40CB7F60" w14:textId="77777777" w:rsidTr="00A949C0">
        <w:trPr>
          <w:ins w:id="386" w:author="Jaap Nieuwenhuis" w:date="2020-11-26T21:49:00Z"/>
        </w:trPr>
        <w:tc>
          <w:tcPr>
            <w:tcW w:w="3870" w:type="dxa"/>
          </w:tcPr>
          <w:p w14:paraId="62A0CEF1" w14:textId="37986795" w:rsidR="00A84AD3" w:rsidRPr="00587F21" w:rsidRDefault="00A84AD3" w:rsidP="00A84AD3">
            <w:pPr>
              <w:spacing w:after="240"/>
              <w:rPr>
                <w:ins w:id="387" w:author="Jaap Nieuwenhuis" w:date="2020-11-26T21:49:00Z"/>
                <w:rFonts w:cs="Calibri"/>
                <w:sz w:val="22"/>
              </w:rPr>
            </w:pPr>
            <w:ins w:id="388" w:author="Jaap Nieuwenhuis" w:date="2020-11-26T21:50:00Z">
              <w:r w:rsidRPr="00587F21">
                <w:rPr>
                  <w:sz w:val="22"/>
                </w:rPr>
                <w:t>Changhua County</w:t>
              </w:r>
            </w:ins>
          </w:p>
        </w:tc>
        <w:tc>
          <w:tcPr>
            <w:tcW w:w="1440" w:type="dxa"/>
          </w:tcPr>
          <w:p w14:paraId="4E2FDFAC" w14:textId="6CCA80B0" w:rsidR="00A84AD3" w:rsidRPr="00587F21" w:rsidRDefault="00A84AD3" w:rsidP="00A84AD3">
            <w:pPr>
              <w:spacing w:after="240"/>
              <w:rPr>
                <w:ins w:id="389" w:author="Jaap Nieuwenhuis" w:date="2020-11-26T21:49:00Z"/>
                <w:rFonts w:cs="Calibri"/>
                <w:sz w:val="22"/>
              </w:rPr>
            </w:pPr>
            <w:ins w:id="390" w:author="Jaap Nieuwenhuis" w:date="2020-11-26T21:50:00Z">
              <w:r w:rsidRPr="00587F21">
                <w:rPr>
                  <w:sz w:val="22"/>
                </w:rPr>
                <w:t>.023</w:t>
              </w:r>
            </w:ins>
          </w:p>
        </w:tc>
        <w:tc>
          <w:tcPr>
            <w:tcW w:w="1350" w:type="dxa"/>
          </w:tcPr>
          <w:p w14:paraId="1DA4A772" w14:textId="2FB7DDAB" w:rsidR="00A84AD3" w:rsidRPr="00587F21" w:rsidRDefault="00A84AD3" w:rsidP="00A84AD3">
            <w:pPr>
              <w:spacing w:after="240"/>
              <w:rPr>
                <w:ins w:id="391" w:author="Jaap Nieuwenhuis" w:date="2020-11-26T21:49:00Z"/>
                <w:rFonts w:cs="Calibri"/>
                <w:sz w:val="22"/>
              </w:rPr>
            </w:pPr>
            <w:ins w:id="392" w:author="Jaap Nieuwenhuis" w:date="2020-11-26T21:50:00Z">
              <w:r w:rsidRPr="00587F21">
                <w:rPr>
                  <w:sz w:val="22"/>
                </w:rPr>
                <w:t>.028</w:t>
              </w:r>
            </w:ins>
          </w:p>
        </w:tc>
        <w:tc>
          <w:tcPr>
            <w:tcW w:w="1620" w:type="dxa"/>
          </w:tcPr>
          <w:p w14:paraId="50B891B6" w14:textId="3BBFBB2B" w:rsidR="00A84AD3" w:rsidRPr="00587F21" w:rsidRDefault="00A84AD3" w:rsidP="00A84AD3">
            <w:pPr>
              <w:spacing w:after="240"/>
              <w:rPr>
                <w:ins w:id="393" w:author="Jaap Nieuwenhuis" w:date="2020-11-26T21:49:00Z"/>
                <w:rFonts w:cs="Calibri"/>
                <w:sz w:val="22"/>
              </w:rPr>
            </w:pPr>
            <w:ins w:id="394" w:author="Jaap Nieuwenhuis" w:date="2020-11-26T21:50:00Z">
              <w:r w:rsidRPr="00587F21">
                <w:rPr>
                  <w:sz w:val="22"/>
                </w:rPr>
                <w:t>.028</w:t>
              </w:r>
            </w:ins>
          </w:p>
        </w:tc>
        <w:tc>
          <w:tcPr>
            <w:tcW w:w="1450" w:type="dxa"/>
          </w:tcPr>
          <w:p w14:paraId="53BAD007" w14:textId="457C367D" w:rsidR="00A84AD3" w:rsidRPr="00587F21" w:rsidRDefault="00A84AD3" w:rsidP="00A84AD3">
            <w:pPr>
              <w:spacing w:after="240"/>
              <w:rPr>
                <w:ins w:id="395" w:author="Jaap Nieuwenhuis" w:date="2020-11-26T21:49:00Z"/>
                <w:rFonts w:cs="Calibri"/>
                <w:sz w:val="22"/>
              </w:rPr>
            </w:pPr>
            <w:ins w:id="396" w:author="Jaap Nieuwenhuis" w:date="2020-11-26T21:50:00Z">
              <w:r w:rsidRPr="00587F21">
                <w:rPr>
                  <w:sz w:val="22"/>
                </w:rPr>
                <w:t>.035</w:t>
              </w:r>
            </w:ins>
          </w:p>
        </w:tc>
      </w:tr>
      <w:tr w:rsidR="00A84AD3" w:rsidRPr="00587F21" w14:paraId="1A854A5A" w14:textId="77777777" w:rsidTr="00A949C0">
        <w:trPr>
          <w:ins w:id="397" w:author="Jaap Nieuwenhuis" w:date="2020-11-26T21:49:00Z"/>
        </w:trPr>
        <w:tc>
          <w:tcPr>
            <w:tcW w:w="3870" w:type="dxa"/>
          </w:tcPr>
          <w:p w14:paraId="59E24FC1" w14:textId="49433965" w:rsidR="00A84AD3" w:rsidRPr="00587F21" w:rsidRDefault="00A84AD3" w:rsidP="00A84AD3">
            <w:pPr>
              <w:spacing w:after="240"/>
              <w:rPr>
                <w:ins w:id="398" w:author="Jaap Nieuwenhuis" w:date="2020-11-26T21:49:00Z"/>
                <w:rFonts w:cs="Calibri"/>
                <w:sz w:val="22"/>
              </w:rPr>
            </w:pPr>
            <w:ins w:id="399" w:author="Jaap Nieuwenhuis" w:date="2020-11-26T21:50:00Z">
              <w:r w:rsidRPr="00587F21">
                <w:rPr>
                  <w:sz w:val="22"/>
                </w:rPr>
                <w:t>Kaohsiung City</w:t>
              </w:r>
            </w:ins>
          </w:p>
        </w:tc>
        <w:tc>
          <w:tcPr>
            <w:tcW w:w="1440" w:type="dxa"/>
          </w:tcPr>
          <w:p w14:paraId="5A1A7CB3" w14:textId="32FDA551" w:rsidR="00A84AD3" w:rsidRPr="00587F21" w:rsidRDefault="00A84AD3" w:rsidP="00A84AD3">
            <w:pPr>
              <w:spacing w:after="240"/>
              <w:rPr>
                <w:ins w:id="400" w:author="Jaap Nieuwenhuis" w:date="2020-11-26T21:49:00Z"/>
                <w:rFonts w:cs="Calibri"/>
                <w:sz w:val="22"/>
              </w:rPr>
            </w:pPr>
            <w:ins w:id="401" w:author="Jaap Nieuwenhuis" w:date="2020-11-26T21:50:00Z">
              <w:r w:rsidRPr="00587F21">
                <w:rPr>
                  <w:sz w:val="22"/>
                </w:rPr>
                <w:t>.022</w:t>
              </w:r>
            </w:ins>
          </w:p>
        </w:tc>
        <w:tc>
          <w:tcPr>
            <w:tcW w:w="1350" w:type="dxa"/>
          </w:tcPr>
          <w:p w14:paraId="452EB3D9" w14:textId="47BBF528" w:rsidR="00A84AD3" w:rsidRPr="00587F21" w:rsidRDefault="00A84AD3" w:rsidP="00A84AD3">
            <w:pPr>
              <w:spacing w:after="240"/>
              <w:rPr>
                <w:ins w:id="402" w:author="Jaap Nieuwenhuis" w:date="2020-11-26T21:49:00Z"/>
                <w:rFonts w:cs="Calibri"/>
                <w:sz w:val="22"/>
              </w:rPr>
            </w:pPr>
            <w:ins w:id="403" w:author="Jaap Nieuwenhuis" w:date="2020-11-26T21:50:00Z">
              <w:r w:rsidRPr="00587F21">
                <w:rPr>
                  <w:sz w:val="22"/>
                </w:rPr>
                <w:t>.027</w:t>
              </w:r>
            </w:ins>
          </w:p>
        </w:tc>
        <w:tc>
          <w:tcPr>
            <w:tcW w:w="1620" w:type="dxa"/>
          </w:tcPr>
          <w:p w14:paraId="2BB656FD" w14:textId="10B8EC7B" w:rsidR="00A84AD3" w:rsidRPr="00587F21" w:rsidRDefault="00A84AD3" w:rsidP="00A84AD3">
            <w:pPr>
              <w:spacing w:after="240"/>
              <w:rPr>
                <w:ins w:id="404" w:author="Jaap Nieuwenhuis" w:date="2020-11-26T21:49:00Z"/>
                <w:rFonts w:cs="Calibri"/>
                <w:sz w:val="22"/>
              </w:rPr>
            </w:pPr>
            <w:ins w:id="405" w:author="Jaap Nieuwenhuis" w:date="2020-11-26T21:50:00Z">
              <w:r w:rsidRPr="00587F21">
                <w:rPr>
                  <w:sz w:val="22"/>
                </w:rPr>
                <w:t>.028</w:t>
              </w:r>
            </w:ins>
          </w:p>
        </w:tc>
        <w:tc>
          <w:tcPr>
            <w:tcW w:w="1450" w:type="dxa"/>
          </w:tcPr>
          <w:p w14:paraId="0D33E282" w14:textId="2154E235" w:rsidR="00A84AD3" w:rsidRPr="00587F21" w:rsidRDefault="00A84AD3" w:rsidP="00A84AD3">
            <w:pPr>
              <w:spacing w:after="240"/>
              <w:rPr>
                <w:ins w:id="406" w:author="Jaap Nieuwenhuis" w:date="2020-11-26T21:49:00Z"/>
                <w:rFonts w:cs="Calibri"/>
                <w:sz w:val="22"/>
              </w:rPr>
            </w:pPr>
            <w:ins w:id="407" w:author="Jaap Nieuwenhuis" w:date="2020-11-26T21:50:00Z">
              <w:r w:rsidRPr="00587F21">
                <w:rPr>
                  <w:sz w:val="22"/>
                </w:rPr>
                <w:t>.033</w:t>
              </w:r>
            </w:ins>
          </w:p>
        </w:tc>
      </w:tr>
      <w:tr w:rsidR="00A84AD3" w:rsidRPr="00587F21" w14:paraId="5735E538" w14:textId="77777777" w:rsidTr="00A949C0">
        <w:trPr>
          <w:ins w:id="408" w:author="Jaap Nieuwenhuis" w:date="2020-11-26T21:49:00Z"/>
        </w:trPr>
        <w:tc>
          <w:tcPr>
            <w:tcW w:w="3870" w:type="dxa"/>
          </w:tcPr>
          <w:p w14:paraId="06823039" w14:textId="2E70AA6E" w:rsidR="00A84AD3" w:rsidRPr="00587F21" w:rsidRDefault="00A84AD3" w:rsidP="00A84AD3">
            <w:pPr>
              <w:spacing w:after="240"/>
              <w:rPr>
                <w:ins w:id="409" w:author="Jaap Nieuwenhuis" w:date="2020-11-26T21:49:00Z"/>
                <w:rFonts w:cs="Calibri"/>
                <w:sz w:val="22"/>
              </w:rPr>
            </w:pPr>
            <w:proofErr w:type="spellStart"/>
            <w:ins w:id="410" w:author="Jaap Nieuwenhuis" w:date="2020-11-26T21:50:00Z">
              <w:r w:rsidRPr="00587F21">
                <w:rPr>
                  <w:sz w:val="22"/>
                </w:rPr>
                <w:t>Yilan</w:t>
              </w:r>
              <w:proofErr w:type="spellEnd"/>
              <w:r w:rsidRPr="00587F21">
                <w:rPr>
                  <w:sz w:val="22"/>
                </w:rPr>
                <w:t xml:space="preserve"> County</w:t>
              </w:r>
            </w:ins>
            <w:ins w:id="411" w:author="Jaap Nieuwenhuis" w:date="2020-11-26T22:42:00Z">
              <w:r w:rsidR="00F5537E">
                <w:rPr>
                  <w:sz w:val="22"/>
                </w:rPr>
                <w:t>*</w:t>
              </w:r>
            </w:ins>
          </w:p>
        </w:tc>
        <w:tc>
          <w:tcPr>
            <w:tcW w:w="1440" w:type="dxa"/>
          </w:tcPr>
          <w:p w14:paraId="4B809FCC" w14:textId="79EC9628" w:rsidR="00A84AD3" w:rsidRPr="00587F21" w:rsidRDefault="00A84AD3" w:rsidP="00A84AD3">
            <w:pPr>
              <w:spacing w:after="240"/>
              <w:rPr>
                <w:ins w:id="412" w:author="Jaap Nieuwenhuis" w:date="2020-11-26T21:49:00Z"/>
                <w:rFonts w:cs="Calibri"/>
                <w:sz w:val="22"/>
              </w:rPr>
            </w:pPr>
            <w:ins w:id="413" w:author="Jaap Nieuwenhuis" w:date="2020-11-26T21:50:00Z">
              <w:r w:rsidRPr="00587F21">
                <w:rPr>
                  <w:sz w:val="22"/>
                </w:rPr>
                <w:t>.021</w:t>
              </w:r>
            </w:ins>
          </w:p>
        </w:tc>
        <w:tc>
          <w:tcPr>
            <w:tcW w:w="1350" w:type="dxa"/>
          </w:tcPr>
          <w:p w14:paraId="207F2B94" w14:textId="0449855B" w:rsidR="00A84AD3" w:rsidRPr="00587F21" w:rsidRDefault="00A84AD3" w:rsidP="00A84AD3">
            <w:pPr>
              <w:spacing w:after="240"/>
              <w:rPr>
                <w:ins w:id="414" w:author="Jaap Nieuwenhuis" w:date="2020-11-26T21:49:00Z"/>
                <w:rFonts w:cs="Calibri"/>
                <w:sz w:val="22"/>
              </w:rPr>
            </w:pPr>
            <w:ins w:id="415" w:author="Jaap Nieuwenhuis" w:date="2020-11-26T21:50:00Z">
              <w:r w:rsidRPr="00587F21">
                <w:rPr>
                  <w:sz w:val="22"/>
                </w:rPr>
                <w:t>.026</w:t>
              </w:r>
            </w:ins>
          </w:p>
        </w:tc>
        <w:tc>
          <w:tcPr>
            <w:tcW w:w="1620" w:type="dxa"/>
          </w:tcPr>
          <w:p w14:paraId="49B797C5" w14:textId="138D9B40" w:rsidR="00A84AD3" w:rsidRPr="00587F21" w:rsidRDefault="00A84AD3" w:rsidP="00A84AD3">
            <w:pPr>
              <w:spacing w:after="240"/>
              <w:rPr>
                <w:ins w:id="416" w:author="Jaap Nieuwenhuis" w:date="2020-11-26T21:49:00Z"/>
                <w:rFonts w:cs="Calibri"/>
                <w:sz w:val="22"/>
              </w:rPr>
            </w:pPr>
            <w:ins w:id="417" w:author="Jaap Nieuwenhuis" w:date="2020-11-26T21:50:00Z">
              <w:r w:rsidRPr="00587F21">
                <w:rPr>
                  <w:sz w:val="22"/>
                </w:rPr>
                <w:t>.027</w:t>
              </w:r>
            </w:ins>
          </w:p>
        </w:tc>
        <w:tc>
          <w:tcPr>
            <w:tcW w:w="1450" w:type="dxa"/>
          </w:tcPr>
          <w:p w14:paraId="23463397" w14:textId="3A8999A7" w:rsidR="00A84AD3" w:rsidRPr="00587F21" w:rsidRDefault="00A84AD3" w:rsidP="00A84AD3">
            <w:pPr>
              <w:spacing w:after="240"/>
              <w:rPr>
                <w:ins w:id="418" w:author="Jaap Nieuwenhuis" w:date="2020-11-26T21:49:00Z"/>
                <w:rFonts w:cs="Calibri"/>
                <w:sz w:val="22"/>
              </w:rPr>
            </w:pPr>
            <w:ins w:id="419" w:author="Jaap Nieuwenhuis" w:date="2020-11-26T21:50:00Z">
              <w:r w:rsidRPr="00587F21">
                <w:rPr>
                  <w:sz w:val="22"/>
                </w:rPr>
                <w:t>.033</w:t>
              </w:r>
            </w:ins>
          </w:p>
        </w:tc>
      </w:tr>
      <w:tr w:rsidR="00A84AD3" w:rsidRPr="00587F21" w14:paraId="18269816" w14:textId="77777777" w:rsidTr="00A949C0">
        <w:trPr>
          <w:ins w:id="420" w:author="Jaap Nieuwenhuis" w:date="2020-11-26T21:49:00Z"/>
        </w:trPr>
        <w:tc>
          <w:tcPr>
            <w:tcW w:w="3870" w:type="dxa"/>
          </w:tcPr>
          <w:p w14:paraId="49A78C7B" w14:textId="3B118967" w:rsidR="00A84AD3" w:rsidRPr="00587F21" w:rsidRDefault="00A84AD3" w:rsidP="00A84AD3">
            <w:pPr>
              <w:spacing w:after="240"/>
              <w:rPr>
                <w:ins w:id="421" w:author="Jaap Nieuwenhuis" w:date="2020-11-26T21:49:00Z"/>
                <w:rFonts w:cs="Calibri"/>
                <w:sz w:val="22"/>
              </w:rPr>
            </w:pPr>
            <w:ins w:id="422" w:author="Jaap Nieuwenhuis" w:date="2020-11-26T21:50:00Z">
              <w:r w:rsidRPr="00587F21">
                <w:rPr>
                  <w:sz w:val="22"/>
                </w:rPr>
                <w:t>Taipei City</w:t>
              </w:r>
            </w:ins>
            <w:ins w:id="423" w:author="Jaap Nieuwenhuis" w:date="2020-11-26T22:42:00Z">
              <w:r w:rsidR="00F5537E">
                <w:rPr>
                  <w:sz w:val="22"/>
                </w:rPr>
                <w:t>*</w:t>
              </w:r>
            </w:ins>
          </w:p>
        </w:tc>
        <w:tc>
          <w:tcPr>
            <w:tcW w:w="1440" w:type="dxa"/>
          </w:tcPr>
          <w:p w14:paraId="3BC51D2E" w14:textId="47DC2806" w:rsidR="00A84AD3" w:rsidRPr="00587F21" w:rsidRDefault="00A84AD3" w:rsidP="00A84AD3">
            <w:pPr>
              <w:spacing w:after="240"/>
              <w:rPr>
                <w:ins w:id="424" w:author="Jaap Nieuwenhuis" w:date="2020-11-26T21:49:00Z"/>
                <w:rFonts w:cs="Calibri"/>
                <w:sz w:val="22"/>
              </w:rPr>
            </w:pPr>
            <w:ins w:id="425" w:author="Jaap Nieuwenhuis" w:date="2020-11-26T21:50:00Z">
              <w:r w:rsidRPr="00587F21">
                <w:rPr>
                  <w:sz w:val="22"/>
                </w:rPr>
                <w:t>.019</w:t>
              </w:r>
            </w:ins>
          </w:p>
        </w:tc>
        <w:tc>
          <w:tcPr>
            <w:tcW w:w="1350" w:type="dxa"/>
          </w:tcPr>
          <w:p w14:paraId="13FD4707" w14:textId="63F83C07" w:rsidR="00A84AD3" w:rsidRPr="00587F21" w:rsidRDefault="00A84AD3" w:rsidP="00A84AD3">
            <w:pPr>
              <w:spacing w:after="240"/>
              <w:rPr>
                <w:ins w:id="426" w:author="Jaap Nieuwenhuis" w:date="2020-11-26T21:49:00Z"/>
                <w:rFonts w:cs="Calibri"/>
                <w:sz w:val="22"/>
              </w:rPr>
            </w:pPr>
            <w:ins w:id="427" w:author="Jaap Nieuwenhuis" w:date="2020-11-26T21:50:00Z">
              <w:r w:rsidRPr="00587F21">
                <w:rPr>
                  <w:sz w:val="22"/>
                </w:rPr>
                <w:t>.027</w:t>
              </w:r>
            </w:ins>
          </w:p>
        </w:tc>
        <w:tc>
          <w:tcPr>
            <w:tcW w:w="1620" w:type="dxa"/>
          </w:tcPr>
          <w:p w14:paraId="769A9ECC" w14:textId="4523CE2E" w:rsidR="00A84AD3" w:rsidRPr="00587F21" w:rsidRDefault="00A84AD3" w:rsidP="00A84AD3">
            <w:pPr>
              <w:spacing w:after="240"/>
              <w:rPr>
                <w:ins w:id="428" w:author="Jaap Nieuwenhuis" w:date="2020-11-26T21:49:00Z"/>
                <w:rFonts w:cs="Calibri"/>
                <w:sz w:val="22"/>
              </w:rPr>
            </w:pPr>
            <w:ins w:id="429" w:author="Jaap Nieuwenhuis" w:date="2020-11-26T21:50:00Z">
              <w:r w:rsidRPr="00587F21">
                <w:rPr>
                  <w:sz w:val="22"/>
                </w:rPr>
                <w:t>.020</w:t>
              </w:r>
            </w:ins>
          </w:p>
        </w:tc>
        <w:tc>
          <w:tcPr>
            <w:tcW w:w="1450" w:type="dxa"/>
          </w:tcPr>
          <w:p w14:paraId="24CAEE59" w14:textId="09A99B4C" w:rsidR="00A84AD3" w:rsidRPr="00587F21" w:rsidRDefault="00A84AD3" w:rsidP="00A84AD3">
            <w:pPr>
              <w:spacing w:after="240"/>
              <w:rPr>
                <w:ins w:id="430" w:author="Jaap Nieuwenhuis" w:date="2020-11-26T21:49:00Z"/>
                <w:rFonts w:cs="Calibri"/>
                <w:sz w:val="22"/>
              </w:rPr>
            </w:pPr>
            <w:ins w:id="431" w:author="Jaap Nieuwenhuis" w:date="2020-11-26T21:50:00Z">
              <w:r w:rsidRPr="00587F21">
                <w:rPr>
                  <w:sz w:val="22"/>
                </w:rPr>
                <w:t>.024</w:t>
              </w:r>
            </w:ins>
          </w:p>
        </w:tc>
      </w:tr>
      <w:tr w:rsidR="00A84AD3" w:rsidRPr="00587F21" w14:paraId="703BE581" w14:textId="77777777" w:rsidTr="00A949C0">
        <w:trPr>
          <w:ins w:id="432" w:author="Jaap Nieuwenhuis" w:date="2020-11-26T21:49:00Z"/>
        </w:trPr>
        <w:tc>
          <w:tcPr>
            <w:tcW w:w="3870" w:type="dxa"/>
          </w:tcPr>
          <w:p w14:paraId="1BA54FF9" w14:textId="2AD0FC6D" w:rsidR="00A84AD3" w:rsidRPr="00587F21" w:rsidRDefault="00A84AD3" w:rsidP="00A84AD3">
            <w:pPr>
              <w:spacing w:after="240"/>
              <w:rPr>
                <w:ins w:id="433" w:author="Jaap Nieuwenhuis" w:date="2020-11-26T21:49:00Z"/>
                <w:rFonts w:cs="Calibri"/>
                <w:sz w:val="22"/>
              </w:rPr>
            </w:pPr>
            <w:ins w:id="434" w:author="Jaap Nieuwenhuis" w:date="2020-11-26T21:50:00Z">
              <w:r w:rsidRPr="00587F21">
                <w:rPr>
                  <w:sz w:val="22"/>
                </w:rPr>
                <w:t>New Taipei City</w:t>
              </w:r>
            </w:ins>
            <w:ins w:id="435" w:author="Jaap Nieuwenhuis" w:date="2020-11-26T22:42:00Z">
              <w:r w:rsidR="00F5537E">
                <w:rPr>
                  <w:sz w:val="22"/>
                </w:rPr>
                <w:t>*</w:t>
              </w:r>
            </w:ins>
          </w:p>
        </w:tc>
        <w:tc>
          <w:tcPr>
            <w:tcW w:w="1440" w:type="dxa"/>
          </w:tcPr>
          <w:p w14:paraId="2FF9BDFA" w14:textId="799A82BD" w:rsidR="00A84AD3" w:rsidRPr="00587F21" w:rsidRDefault="00A84AD3" w:rsidP="00A84AD3">
            <w:pPr>
              <w:spacing w:after="240"/>
              <w:rPr>
                <w:ins w:id="436" w:author="Jaap Nieuwenhuis" w:date="2020-11-26T21:49:00Z"/>
                <w:rFonts w:cs="Calibri"/>
                <w:sz w:val="22"/>
              </w:rPr>
            </w:pPr>
            <w:ins w:id="437" w:author="Jaap Nieuwenhuis" w:date="2020-11-26T21:50:00Z">
              <w:r w:rsidRPr="00587F21">
                <w:rPr>
                  <w:sz w:val="22"/>
                </w:rPr>
                <w:t>.019</w:t>
              </w:r>
            </w:ins>
          </w:p>
        </w:tc>
        <w:tc>
          <w:tcPr>
            <w:tcW w:w="1350" w:type="dxa"/>
          </w:tcPr>
          <w:p w14:paraId="1AF9F458" w14:textId="37967C9B" w:rsidR="00A84AD3" w:rsidRPr="00587F21" w:rsidRDefault="00A84AD3" w:rsidP="00A84AD3">
            <w:pPr>
              <w:spacing w:after="240"/>
              <w:rPr>
                <w:ins w:id="438" w:author="Jaap Nieuwenhuis" w:date="2020-11-26T21:49:00Z"/>
                <w:rFonts w:cs="Calibri"/>
                <w:sz w:val="22"/>
              </w:rPr>
            </w:pPr>
            <w:ins w:id="439" w:author="Jaap Nieuwenhuis" w:date="2020-11-26T21:50:00Z">
              <w:r w:rsidRPr="00587F21">
                <w:rPr>
                  <w:sz w:val="22"/>
                </w:rPr>
                <w:t>.023</w:t>
              </w:r>
            </w:ins>
          </w:p>
        </w:tc>
        <w:tc>
          <w:tcPr>
            <w:tcW w:w="1620" w:type="dxa"/>
          </w:tcPr>
          <w:p w14:paraId="021F8341" w14:textId="2337082C" w:rsidR="00A84AD3" w:rsidRPr="00587F21" w:rsidRDefault="00A84AD3" w:rsidP="00A84AD3">
            <w:pPr>
              <w:spacing w:after="240"/>
              <w:rPr>
                <w:ins w:id="440" w:author="Jaap Nieuwenhuis" w:date="2020-11-26T21:49:00Z"/>
                <w:rFonts w:cs="Calibri"/>
                <w:sz w:val="22"/>
              </w:rPr>
            </w:pPr>
            <w:ins w:id="441" w:author="Jaap Nieuwenhuis" w:date="2020-11-26T21:50:00Z">
              <w:r w:rsidRPr="00587F21">
                <w:rPr>
                  <w:sz w:val="22"/>
                </w:rPr>
                <w:t>.017</w:t>
              </w:r>
            </w:ins>
          </w:p>
        </w:tc>
        <w:tc>
          <w:tcPr>
            <w:tcW w:w="1450" w:type="dxa"/>
          </w:tcPr>
          <w:p w14:paraId="0DFAF955" w14:textId="11414CDD" w:rsidR="00A84AD3" w:rsidRPr="00587F21" w:rsidRDefault="00A84AD3" w:rsidP="00A84AD3">
            <w:pPr>
              <w:spacing w:after="240"/>
              <w:rPr>
                <w:ins w:id="442" w:author="Jaap Nieuwenhuis" w:date="2020-11-26T21:49:00Z"/>
                <w:rFonts w:cs="Calibri"/>
                <w:sz w:val="22"/>
              </w:rPr>
            </w:pPr>
            <w:ins w:id="443" w:author="Jaap Nieuwenhuis" w:date="2020-11-26T21:50:00Z">
              <w:r w:rsidRPr="00587F21">
                <w:rPr>
                  <w:sz w:val="22"/>
                </w:rPr>
                <w:t>.020</w:t>
              </w:r>
            </w:ins>
          </w:p>
        </w:tc>
      </w:tr>
      <w:tr w:rsidR="00A84AD3" w:rsidRPr="00587F21" w14:paraId="2446C5DF" w14:textId="77777777" w:rsidTr="00A949C0">
        <w:trPr>
          <w:ins w:id="444" w:author="Jaap Nieuwenhuis" w:date="2020-11-26T21:49:00Z"/>
        </w:trPr>
        <w:tc>
          <w:tcPr>
            <w:tcW w:w="3870" w:type="dxa"/>
          </w:tcPr>
          <w:p w14:paraId="44E07C7A" w14:textId="112E7BB3" w:rsidR="00A84AD3" w:rsidRPr="00587F21" w:rsidRDefault="00A84AD3" w:rsidP="00A84AD3">
            <w:pPr>
              <w:spacing w:after="240"/>
              <w:rPr>
                <w:ins w:id="445" w:author="Jaap Nieuwenhuis" w:date="2020-11-26T21:49:00Z"/>
                <w:rFonts w:cs="Calibri"/>
                <w:sz w:val="22"/>
              </w:rPr>
            </w:pPr>
            <w:ins w:id="446" w:author="Jaap Nieuwenhuis" w:date="2020-11-26T21:50:00Z">
              <w:r w:rsidRPr="00587F21">
                <w:rPr>
                  <w:sz w:val="22"/>
                </w:rPr>
                <w:t>Taoyuan County</w:t>
              </w:r>
            </w:ins>
          </w:p>
        </w:tc>
        <w:tc>
          <w:tcPr>
            <w:tcW w:w="1440" w:type="dxa"/>
          </w:tcPr>
          <w:p w14:paraId="73141C79" w14:textId="3F4C4B75" w:rsidR="00A84AD3" w:rsidRPr="00587F21" w:rsidRDefault="00A84AD3" w:rsidP="00A84AD3">
            <w:pPr>
              <w:spacing w:after="240"/>
              <w:rPr>
                <w:ins w:id="447" w:author="Jaap Nieuwenhuis" w:date="2020-11-26T21:49:00Z"/>
                <w:rFonts w:cs="Calibri"/>
                <w:sz w:val="22"/>
              </w:rPr>
            </w:pPr>
            <w:ins w:id="448" w:author="Jaap Nieuwenhuis" w:date="2020-11-26T21:50:00Z">
              <w:r w:rsidRPr="00587F21">
                <w:rPr>
                  <w:sz w:val="22"/>
                </w:rPr>
                <w:t>.014</w:t>
              </w:r>
            </w:ins>
          </w:p>
        </w:tc>
        <w:tc>
          <w:tcPr>
            <w:tcW w:w="1350" w:type="dxa"/>
          </w:tcPr>
          <w:p w14:paraId="65954B16" w14:textId="6CF7A1A4" w:rsidR="00A84AD3" w:rsidRPr="00587F21" w:rsidRDefault="00A84AD3" w:rsidP="00A84AD3">
            <w:pPr>
              <w:spacing w:after="240"/>
              <w:rPr>
                <w:ins w:id="449" w:author="Jaap Nieuwenhuis" w:date="2020-11-26T21:49:00Z"/>
                <w:rFonts w:cs="Calibri"/>
                <w:sz w:val="22"/>
              </w:rPr>
            </w:pPr>
            <w:ins w:id="450" w:author="Jaap Nieuwenhuis" w:date="2020-11-26T21:50:00Z">
              <w:r w:rsidRPr="00587F21">
                <w:rPr>
                  <w:sz w:val="22"/>
                </w:rPr>
                <w:t>.018</w:t>
              </w:r>
            </w:ins>
          </w:p>
        </w:tc>
        <w:tc>
          <w:tcPr>
            <w:tcW w:w="1620" w:type="dxa"/>
          </w:tcPr>
          <w:p w14:paraId="2B6E7205" w14:textId="7300FE1F" w:rsidR="00A84AD3" w:rsidRPr="00587F21" w:rsidRDefault="00A84AD3" w:rsidP="00A84AD3">
            <w:pPr>
              <w:spacing w:after="240"/>
              <w:rPr>
                <w:ins w:id="451" w:author="Jaap Nieuwenhuis" w:date="2020-11-26T21:49:00Z"/>
                <w:rFonts w:cs="Calibri"/>
                <w:sz w:val="22"/>
              </w:rPr>
            </w:pPr>
            <w:ins w:id="452" w:author="Jaap Nieuwenhuis" w:date="2020-11-26T21:50:00Z">
              <w:r w:rsidRPr="00587F21">
                <w:rPr>
                  <w:sz w:val="22"/>
                </w:rPr>
                <w:t>.017</w:t>
              </w:r>
            </w:ins>
          </w:p>
        </w:tc>
        <w:tc>
          <w:tcPr>
            <w:tcW w:w="1450" w:type="dxa"/>
          </w:tcPr>
          <w:p w14:paraId="4718FA4A" w14:textId="0821DAAF" w:rsidR="00A84AD3" w:rsidRPr="00587F21" w:rsidRDefault="00A84AD3" w:rsidP="00A84AD3">
            <w:pPr>
              <w:spacing w:after="240"/>
              <w:rPr>
                <w:ins w:id="453" w:author="Jaap Nieuwenhuis" w:date="2020-11-26T21:49:00Z"/>
                <w:rFonts w:cs="Calibri"/>
                <w:sz w:val="22"/>
              </w:rPr>
            </w:pPr>
            <w:ins w:id="454" w:author="Jaap Nieuwenhuis" w:date="2020-11-26T21:50:00Z">
              <w:r w:rsidRPr="00587F21">
                <w:rPr>
                  <w:sz w:val="22"/>
                </w:rPr>
                <w:t>.020</w:t>
              </w:r>
            </w:ins>
          </w:p>
        </w:tc>
      </w:tr>
      <w:tr w:rsidR="00A84AD3" w:rsidRPr="00587F21" w14:paraId="7C76E2CC" w14:textId="77777777" w:rsidTr="00A949C0">
        <w:trPr>
          <w:ins w:id="455" w:author="Jaap Nieuwenhuis" w:date="2020-11-26T21:49:00Z"/>
        </w:trPr>
        <w:tc>
          <w:tcPr>
            <w:tcW w:w="3870" w:type="dxa"/>
          </w:tcPr>
          <w:p w14:paraId="4A21BF72" w14:textId="15CF22F3" w:rsidR="00A84AD3" w:rsidRPr="00587F21" w:rsidRDefault="00A84AD3" w:rsidP="00A84AD3">
            <w:pPr>
              <w:spacing w:after="240"/>
              <w:rPr>
                <w:ins w:id="456" w:author="Jaap Nieuwenhuis" w:date="2020-11-26T21:49:00Z"/>
                <w:rFonts w:cs="Calibri"/>
                <w:sz w:val="22"/>
              </w:rPr>
            </w:pPr>
            <w:ins w:id="457" w:author="Jaap Nieuwenhuis" w:date="2020-11-26T21:50:00Z">
              <w:r w:rsidRPr="00587F21">
                <w:rPr>
                  <w:sz w:val="22"/>
                </w:rPr>
                <w:t>Kinmen County</w:t>
              </w:r>
            </w:ins>
          </w:p>
        </w:tc>
        <w:tc>
          <w:tcPr>
            <w:tcW w:w="1440" w:type="dxa"/>
          </w:tcPr>
          <w:p w14:paraId="0BBA648A" w14:textId="467C80AB" w:rsidR="00A84AD3" w:rsidRPr="00587F21" w:rsidRDefault="00A84AD3" w:rsidP="00A84AD3">
            <w:pPr>
              <w:spacing w:after="240"/>
              <w:rPr>
                <w:ins w:id="458" w:author="Jaap Nieuwenhuis" w:date="2020-11-26T21:49:00Z"/>
                <w:rFonts w:cs="Calibri"/>
                <w:sz w:val="22"/>
              </w:rPr>
            </w:pPr>
            <w:ins w:id="459" w:author="Jaap Nieuwenhuis" w:date="2020-11-26T21:50:00Z">
              <w:r w:rsidRPr="00587F21">
                <w:rPr>
                  <w:sz w:val="22"/>
                </w:rPr>
                <w:t>.010</w:t>
              </w:r>
            </w:ins>
          </w:p>
        </w:tc>
        <w:tc>
          <w:tcPr>
            <w:tcW w:w="1350" w:type="dxa"/>
          </w:tcPr>
          <w:p w14:paraId="08AFB9BC" w14:textId="31610966" w:rsidR="00A84AD3" w:rsidRPr="00587F21" w:rsidRDefault="00A84AD3" w:rsidP="00A84AD3">
            <w:pPr>
              <w:spacing w:after="240"/>
              <w:rPr>
                <w:ins w:id="460" w:author="Jaap Nieuwenhuis" w:date="2020-11-26T21:49:00Z"/>
                <w:rFonts w:cs="Calibri"/>
                <w:sz w:val="22"/>
              </w:rPr>
            </w:pPr>
            <w:ins w:id="461" w:author="Jaap Nieuwenhuis" w:date="2020-11-26T21:50:00Z">
              <w:r w:rsidRPr="00587F21">
                <w:rPr>
                  <w:sz w:val="22"/>
                </w:rPr>
                <w:t>.012</w:t>
              </w:r>
            </w:ins>
          </w:p>
        </w:tc>
        <w:tc>
          <w:tcPr>
            <w:tcW w:w="1620" w:type="dxa"/>
          </w:tcPr>
          <w:p w14:paraId="58750C3B" w14:textId="72B24965" w:rsidR="00A84AD3" w:rsidRPr="00587F21" w:rsidRDefault="00A84AD3" w:rsidP="00A84AD3">
            <w:pPr>
              <w:spacing w:after="240"/>
              <w:rPr>
                <w:ins w:id="462" w:author="Jaap Nieuwenhuis" w:date="2020-11-26T21:49:00Z"/>
                <w:rFonts w:cs="Calibri"/>
                <w:sz w:val="22"/>
              </w:rPr>
            </w:pPr>
            <w:ins w:id="463" w:author="Jaap Nieuwenhuis" w:date="2020-11-26T21:50:00Z">
              <w:r w:rsidRPr="00587F21">
                <w:rPr>
                  <w:sz w:val="22"/>
                </w:rPr>
                <w:t>.017</w:t>
              </w:r>
            </w:ins>
          </w:p>
        </w:tc>
        <w:tc>
          <w:tcPr>
            <w:tcW w:w="1450" w:type="dxa"/>
          </w:tcPr>
          <w:p w14:paraId="1D631059" w14:textId="3CB6A280" w:rsidR="00A84AD3" w:rsidRPr="00587F21" w:rsidRDefault="00A84AD3" w:rsidP="00A84AD3">
            <w:pPr>
              <w:spacing w:after="240"/>
              <w:rPr>
                <w:ins w:id="464" w:author="Jaap Nieuwenhuis" w:date="2020-11-26T21:49:00Z"/>
                <w:rFonts w:cs="Calibri"/>
                <w:sz w:val="22"/>
              </w:rPr>
            </w:pPr>
            <w:ins w:id="465" w:author="Jaap Nieuwenhuis" w:date="2020-11-26T21:50:00Z">
              <w:r w:rsidRPr="00587F21">
                <w:rPr>
                  <w:sz w:val="22"/>
                </w:rPr>
                <w:t>.020</w:t>
              </w:r>
            </w:ins>
          </w:p>
        </w:tc>
      </w:tr>
      <w:tr w:rsidR="00A84AD3" w:rsidRPr="00587F21" w14:paraId="43398EF0" w14:textId="77777777" w:rsidTr="00A949C0">
        <w:trPr>
          <w:ins w:id="466" w:author="Jaap Nieuwenhuis" w:date="2020-11-26T21:49:00Z"/>
        </w:trPr>
        <w:tc>
          <w:tcPr>
            <w:tcW w:w="3870" w:type="dxa"/>
          </w:tcPr>
          <w:p w14:paraId="77E79C59" w14:textId="4584D740" w:rsidR="00A84AD3" w:rsidRPr="00587F21" w:rsidRDefault="00A84AD3" w:rsidP="00A84AD3">
            <w:pPr>
              <w:spacing w:after="240"/>
              <w:rPr>
                <w:ins w:id="467" w:author="Jaap Nieuwenhuis" w:date="2020-11-26T21:49:00Z"/>
                <w:rFonts w:cs="Calibri"/>
                <w:sz w:val="22"/>
              </w:rPr>
            </w:pPr>
            <w:ins w:id="468" w:author="Jaap Nieuwenhuis" w:date="2020-11-26T21:50:00Z">
              <w:r w:rsidRPr="00587F21">
                <w:rPr>
                  <w:sz w:val="22"/>
                </w:rPr>
                <w:t>Keelung City</w:t>
              </w:r>
            </w:ins>
          </w:p>
        </w:tc>
        <w:tc>
          <w:tcPr>
            <w:tcW w:w="1440" w:type="dxa"/>
          </w:tcPr>
          <w:p w14:paraId="0B66066F" w14:textId="1442886C" w:rsidR="00A84AD3" w:rsidRPr="00587F21" w:rsidRDefault="00A84AD3" w:rsidP="00A84AD3">
            <w:pPr>
              <w:spacing w:after="240"/>
              <w:rPr>
                <w:ins w:id="469" w:author="Jaap Nieuwenhuis" w:date="2020-11-26T21:49:00Z"/>
                <w:rFonts w:cs="Calibri"/>
                <w:sz w:val="22"/>
              </w:rPr>
            </w:pPr>
            <w:ins w:id="470" w:author="Jaap Nieuwenhuis" w:date="2020-11-26T21:50:00Z">
              <w:r w:rsidRPr="00587F21">
                <w:rPr>
                  <w:sz w:val="22"/>
                </w:rPr>
                <w:t>.004</w:t>
              </w:r>
            </w:ins>
          </w:p>
        </w:tc>
        <w:tc>
          <w:tcPr>
            <w:tcW w:w="1350" w:type="dxa"/>
          </w:tcPr>
          <w:p w14:paraId="64118CCA" w14:textId="5778465D" w:rsidR="00A84AD3" w:rsidRPr="00587F21" w:rsidRDefault="00A84AD3" w:rsidP="00A84AD3">
            <w:pPr>
              <w:spacing w:after="240"/>
              <w:rPr>
                <w:ins w:id="471" w:author="Jaap Nieuwenhuis" w:date="2020-11-26T21:49:00Z"/>
                <w:rFonts w:cs="Calibri"/>
                <w:sz w:val="22"/>
              </w:rPr>
            </w:pPr>
            <w:ins w:id="472" w:author="Jaap Nieuwenhuis" w:date="2020-11-26T21:50:00Z">
              <w:r w:rsidRPr="00587F21">
                <w:rPr>
                  <w:sz w:val="22"/>
                </w:rPr>
                <w:t>.005</w:t>
              </w:r>
            </w:ins>
          </w:p>
        </w:tc>
        <w:tc>
          <w:tcPr>
            <w:tcW w:w="1620" w:type="dxa"/>
          </w:tcPr>
          <w:p w14:paraId="105311A1" w14:textId="3C30414A" w:rsidR="00A84AD3" w:rsidRPr="00587F21" w:rsidRDefault="00A84AD3" w:rsidP="00A84AD3">
            <w:pPr>
              <w:spacing w:after="240"/>
              <w:rPr>
                <w:ins w:id="473" w:author="Jaap Nieuwenhuis" w:date="2020-11-26T21:49:00Z"/>
                <w:rFonts w:cs="Calibri"/>
                <w:sz w:val="22"/>
              </w:rPr>
            </w:pPr>
            <w:ins w:id="474" w:author="Jaap Nieuwenhuis" w:date="2020-11-26T21:50:00Z">
              <w:r w:rsidRPr="00587F21">
                <w:rPr>
                  <w:sz w:val="22"/>
                </w:rPr>
                <w:t>.006</w:t>
              </w:r>
            </w:ins>
          </w:p>
        </w:tc>
        <w:tc>
          <w:tcPr>
            <w:tcW w:w="1450" w:type="dxa"/>
          </w:tcPr>
          <w:p w14:paraId="5DD804B5" w14:textId="2245961E" w:rsidR="00A84AD3" w:rsidRPr="00587F21" w:rsidRDefault="00A84AD3" w:rsidP="00A84AD3">
            <w:pPr>
              <w:spacing w:after="240"/>
              <w:rPr>
                <w:ins w:id="475" w:author="Jaap Nieuwenhuis" w:date="2020-11-26T21:49:00Z"/>
                <w:rFonts w:cs="Calibri"/>
                <w:sz w:val="22"/>
              </w:rPr>
            </w:pPr>
            <w:ins w:id="476" w:author="Jaap Nieuwenhuis" w:date="2020-11-26T21:50:00Z">
              <w:r w:rsidRPr="00587F21">
                <w:rPr>
                  <w:sz w:val="22"/>
                </w:rPr>
                <w:t>.007</w:t>
              </w:r>
            </w:ins>
          </w:p>
        </w:tc>
      </w:tr>
      <w:tr w:rsidR="00A84AD3" w:rsidRPr="00587F21" w14:paraId="56CAAAB6" w14:textId="77777777" w:rsidTr="00A949C0">
        <w:trPr>
          <w:ins w:id="477" w:author="Jaap Nieuwenhuis" w:date="2020-11-26T21:49:00Z"/>
        </w:trPr>
        <w:tc>
          <w:tcPr>
            <w:tcW w:w="3870" w:type="dxa"/>
            <w:tcBorders>
              <w:bottom w:val="single" w:sz="4" w:space="0" w:color="auto"/>
            </w:tcBorders>
          </w:tcPr>
          <w:p w14:paraId="122D5858" w14:textId="629CB565" w:rsidR="00A84AD3" w:rsidRPr="00587F21" w:rsidRDefault="00A84AD3" w:rsidP="00A84AD3">
            <w:pPr>
              <w:spacing w:after="240"/>
              <w:rPr>
                <w:ins w:id="478" w:author="Jaap Nieuwenhuis" w:date="2020-11-26T21:49:00Z"/>
                <w:rFonts w:cs="Calibri"/>
                <w:sz w:val="22"/>
              </w:rPr>
            </w:pPr>
            <w:ins w:id="479" w:author="Jaap Nieuwenhuis" w:date="2020-11-26T21:50:00Z">
              <w:r w:rsidRPr="00587F21">
                <w:rPr>
                  <w:sz w:val="22"/>
                </w:rPr>
                <w:t>Lienchiang County</w:t>
              </w:r>
            </w:ins>
          </w:p>
        </w:tc>
        <w:tc>
          <w:tcPr>
            <w:tcW w:w="1440" w:type="dxa"/>
            <w:tcBorders>
              <w:bottom w:val="single" w:sz="4" w:space="0" w:color="auto"/>
            </w:tcBorders>
          </w:tcPr>
          <w:p w14:paraId="70A2E28F" w14:textId="30E7BBE2" w:rsidR="00A84AD3" w:rsidRPr="00587F21" w:rsidRDefault="00A84AD3" w:rsidP="00A84AD3">
            <w:pPr>
              <w:spacing w:after="240"/>
              <w:rPr>
                <w:ins w:id="480" w:author="Jaap Nieuwenhuis" w:date="2020-11-26T21:49:00Z"/>
                <w:rFonts w:cs="Calibri"/>
                <w:sz w:val="22"/>
              </w:rPr>
            </w:pPr>
            <w:ins w:id="481" w:author="Jaap Nieuwenhuis" w:date="2020-11-26T21:50:00Z">
              <w:r w:rsidRPr="00587F21">
                <w:rPr>
                  <w:sz w:val="22"/>
                </w:rPr>
                <w:t>.000</w:t>
              </w:r>
            </w:ins>
          </w:p>
        </w:tc>
        <w:tc>
          <w:tcPr>
            <w:tcW w:w="1350" w:type="dxa"/>
            <w:tcBorders>
              <w:bottom w:val="single" w:sz="4" w:space="0" w:color="auto"/>
            </w:tcBorders>
          </w:tcPr>
          <w:p w14:paraId="33DA89CD" w14:textId="451F9EEC" w:rsidR="00A84AD3" w:rsidRPr="00587F21" w:rsidRDefault="00A84AD3" w:rsidP="00A84AD3">
            <w:pPr>
              <w:spacing w:after="240"/>
              <w:rPr>
                <w:ins w:id="482" w:author="Jaap Nieuwenhuis" w:date="2020-11-26T21:49:00Z"/>
                <w:rFonts w:cs="Calibri"/>
                <w:sz w:val="22"/>
              </w:rPr>
            </w:pPr>
            <w:ins w:id="483" w:author="Jaap Nieuwenhuis" w:date="2020-11-26T21:50:00Z">
              <w:r w:rsidRPr="00587F21">
                <w:rPr>
                  <w:sz w:val="22"/>
                </w:rPr>
                <w:t>.001</w:t>
              </w:r>
            </w:ins>
          </w:p>
        </w:tc>
        <w:tc>
          <w:tcPr>
            <w:tcW w:w="1620" w:type="dxa"/>
            <w:tcBorders>
              <w:bottom w:val="single" w:sz="4" w:space="0" w:color="auto"/>
            </w:tcBorders>
          </w:tcPr>
          <w:p w14:paraId="61E54F11" w14:textId="6920AB0F" w:rsidR="00A84AD3" w:rsidRPr="00587F21" w:rsidRDefault="00A84AD3" w:rsidP="00A84AD3">
            <w:pPr>
              <w:spacing w:after="240"/>
              <w:rPr>
                <w:ins w:id="484" w:author="Jaap Nieuwenhuis" w:date="2020-11-26T21:49:00Z"/>
                <w:rFonts w:cs="Calibri"/>
                <w:sz w:val="22"/>
              </w:rPr>
            </w:pPr>
            <w:ins w:id="485" w:author="Jaap Nieuwenhuis" w:date="2020-11-26T21:50:00Z">
              <w:r w:rsidRPr="00587F21">
                <w:rPr>
                  <w:sz w:val="22"/>
                </w:rPr>
                <w:t>.009</w:t>
              </w:r>
            </w:ins>
          </w:p>
        </w:tc>
        <w:tc>
          <w:tcPr>
            <w:tcW w:w="1450" w:type="dxa"/>
            <w:tcBorders>
              <w:bottom w:val="single" w:sz="4" w:space="0" w:color="auto"/>
            </w:tcBorders>
          </w:tcPr>
          <w:p w14:paraId="351737F6" w14:textId="254F4ACC" w:rsidR="00A84AD3" w:rsidRPr="00587F21" w:rsidRDefault="00A84AD3" w:rsidP="00A84AD3">
            <w:pPr>
              <w:spacing w:after="240"/>
              <w:rPr>
                <w:ins w:id="486" w:author="Jaap Nieuwenhuis" w:date="2020-11-26T21:49:00Z"/>
                <w:rFonts w:cs="Calibri"/>
                <w:sz w:val="22"/>
              </w:rPr>
            </w:pPr>
            <w:ins w:id="487" w:author="Jaap Nieuwenhuis" w:date="2020-11-26T21:50:00Z">
              <w:r w:rsidRPr="00587F21">
                <w:rPr>
                  <w:sz w:val="22"/>
                </w:rPr>
                <w:t>.012</w:t>
              </w:r>
            </w:ins>
          </w:p>
        </w:tc>
      </w:tr>
    </w:tbl>
    <w:p w14:paraId="67C8035B" w14:textId="062DF50C" w:rsidR="00A84AD3" w:rsidRDefault="000D6C8D" w:rsidP="00E05F7D">
      <w:pPr>
        <w:spacing w:after="240" w:line="360" w:lineRule="auto"/>
        <w:rPr>
          <w:ins w:id="488" w:author="Jaap Nieuwenhuis" w:date="2020-11-26T22:42:00Z"/>
          <w:rFonts w:cs="Calibri"/>
          <w:sz w:val="22"/>
        </w:rPr>
      </w:pPr>
      <w:ins w:id="489" w:author="Jaap Nieuwenhuis" w:date="2020-11-26T22:16:00Z">
        <w:r w:rsidRPr="00587F21">
          <w:rPr>
            <w:rFonts w:cs="Calibri"/>
            <w:sz w:val="22"/>
          </w:rPr>
          <w:t>Note:</w:t>
        </w:r>
      </w:ins>
      <w:ins w:id="490" w:author="Jaap Nieuwenhuis" w:date="2020-12-07T20:07:00Z">
        <w:r w:rsidR="00E83685">
          <w:rPr>
            <w:rFonts w:cs="Calibri"/>
            <w:sz w:val="22"/>
          </w:rPr>
          <w:t xml:space="preserve"> </w:t>
        </w:r>
        <w:bookmarkStart w:id="491" w:name="_Hlk58264074"/>
        <w:bookmarkStart w:id="492" w:name="_GoBack"/>
        <w:r w:rsidR="00E83685">
          <w:rPr>
            <w:rFonts w:cs="Calibri"/>
            <w:sz w:val="22"/>
          </w:rPr>
          <w:t>Segregation indices</w:t>
        </w:r>
      </w:ins>
      <w:ins w:id="493" w:author="Jaap Nieuwenhuis" w:date="2020-11-26T22:16:00Z">
        <w:r w:rsidRPr="00587F21">
          <w:rPr>
            <w:rFonts w:cs="Calibri"/>
            <w:sz w:val="22"/>
          </w:rPr>
          <w:t xml:space="preserve"> </w:t>
        </w:r>
      </w:ins>
      <w:bookmarkEnd w:id="491"/>
      <w:bookmarkEnd w:id="492"/>
      <w:ins w:id="494" w:author="Jaap Nieuwenhuis" w:date="2020-11-26T22:17:00Z">
        <w:r w:rsidRPr="00587F21">
          <w:rPr>
            <w:i/>
            <w:sz w:val="22"/>
          </w:rPr>
          <w:t>H</w:t>
        </w:r>
        <w:r w:rsidRPr="00587F21">
          <w:rPr>
            <w:i/>
            <w:sz w:val="22"/>
            <w:vertAlign w:val="superscript"/>
          </w:rPr>
          <w:t>R</w:t>
        </w:r>
        <w:r w:rsidRPr="00587F21">
          <w:rPr>
            <w:sz w:val="22"/>
          </w:rPr>
          <w:t xml:space="preserve"> and </w:t>
        </w:r>
        <w:r w:rsidRPr="00587F21">
          <w:rPr>
            <w:i/>
            <w:sz w:val="22"/>
          </w:rPr>
          <w:t>R</w:t>
        </w:r>
      </w:ins>
      <w:ins w:id="495" w:author="Jaap Nieuwenhuis" w:date="2020-11-26T22:18:00Z">
        <w:r w:rsidRPr="00587F21">
          <w:rPr>
            <w:i/>
            <w:sz w:val="22"/>
            <w:vertAlign w:val="superscript"/>
          </w:rPr>
          <w:t>R</w:t>
        </w:r>
        <w:r w:rsidRPr="00587F21">
          <w:rPr>
            <w:sz w:val="22"/>
          </w:rPr>
          <w:t xml:space="preserve"> stand for the rank-order information theory index and the rank-order variance ratio index, respectively</w:t>
        </w:r>
      </w:ins>
      <w:ins w:id="496" w:author="Jaap Nieuwenhuis" w:date="2020-11-26T22:25:00Z">
        <w:r w:rsidRPr="00587F21">
          <w:rPr>
            <w:sz w:val="22"/>
          </w:rPr>
          <w:t xml:space="preserve"> (</w:t>
        </w:r>
      </w:ins>
      <w:ins w:id="497" w:author="Jaap Nieuwenhuis" w:date="2020-11-27T00:10:00Z">
        <w:r w:rsidR="00C20753">
          <w:rPr>
            <w:sz w:val="22"/>
          </w:rPr>
          <w:t xml:space="preserve">see </w:t>
        </w:r>
      </w:ins>
      <w:ins w:id="498" w:author="Jaap Nieuwenhuis" w:date="2020-11-26T22:25:00Z">
        <w:r w:rsidRPr="00587F21">
          <w:rPr>
            <w:sz w:val="22"/>
          </w:rPr>
          <w:t>Reardon, 2011</w:t>
        </w:r>
      </w:ins>
      <w:ins w:id="499" w:author="Jaap Nieuwenhuis" w:date="2020-11-27T00:10:00Z">
        <w:r w:rsidR="00C20753">
          <w:rPr>
            <w:sz w:val="22"/>
          </w:rPr>
          <w:t xml:space="preserve"> for </w:t>
        </w:r>
        <w:r w:rsidR="003E2228">
          <w:rPr>
            <w:sz w:val="22"/>
          </w:rPr>
          <w:t>more specific descriptions of these measures</w:t>
        </w:r>
      </w:ins>
      <w:ins w:id="500" w:author="Jaap Nieuwenhuis" w:date="2020-11-26T22:25:00Z">
        <w:r w:rsidRPr="00587F21">
          <w:rPr>
            <w:sz w:val="22"/>
          </w:rPr>
          <w:t>)</w:t>
        </w:r>
      </w:ins>
      <w:ins w:id="501" w:author="Jaap Nieuwenhuis" w:date="2020-11-26T22:18:00Z">
        <w:r w:rsidRPr="00587F21">
          <w:rPr>
            <w:sz w:val="22"/>
          </w:rPr>
          <w:t>.</w:t>
        </w:r>
      </w:ins>
      <w:ins w:id="502" w:author="Jaap Nieuwenhuis" w:date="2020-11-26T22:25:00Z">
        <w:r w:rsidRPr="00587F21">
          <w:rPr>
            <w:sz w:val="22"/>
          </w:rPr>
          <w:t xml:space="preserve"> Both can be interpreted as proportions of the variation in education and occupation that lies between rather than within </w:t>
        </w:r>
      </w:ins>
      <w:ins w:id="503" w:author="Jaap Nieuwenhuis" w:date="2020-11-27T15:55:00Z">
        <w:r w:rsidR="007D6038">
          <w:rPr>
            <w:sz w:val="22"/>
          </w:rPr>
          <w:t>townships/cities/</w:t>
        </w:r>
      </w:ins>
      <w:ins w:id="504" w:author="Jaap Nieuwenhuis" w:date="2020-11-26T22:33:00Z">
        <w:r w:rsidR="00587F21" w:rsidRPr="00587F21">
          <w:rPr>
            <w:sz w:val="22"/>
          </w:rPr>
          <w:t>districts</w:t>
        </w:r>
      </w:ins>
      <w:ins w:id="505" w:author="Jaap Nieuwenhuis" w:date="2020-11-26T22:25:00Z">
        <w:r w:rsidRPr="00587F21">
          <w:rPr>
            <w:sz w:val="22"/>
          </w:rPr>
          <w:t xml:space="preserve">. </w:t>
        </w:r>
      </w:ins>
      <w:ins w:id="506" w:author="Jaap Nieuwenhuis" w:date="2020-11-26T22:26:00Z">
        <w:r w:rsidRPr="00587F21">
          <w:rPr>
            <w:sz w:val="22"/>
          </w:rPr>
          <w:t>Educational segregation is based on four categories</w:t>
        </w:r>
      </w:ins>
      <w:ins w:id="507" w:author="Jaap Nieuwenhuis" w:date="2020-11-26T22:27:00Z">
        <w:r w:rsidR="00C9063B" w:rsidRPr="00587F21">
          <w:rPr>
            <w:sz w:val="22"/>
          </w:rPr>
          <w:t>: “Elementary and lower”, “Junior high”, “Senior high and vocational”, and “Junior college, university and higher”. Occupational segre</w:t>
        </w:r>
      </w:ins>
      <w:ins w:id="508" w:author="Jaap Nieuwenhuis" w:date="2020-11-26T22:28:00Z">
        <w:r w:rsidR="00C9063B" w:rsidRPr="00587F21">
          <w:rPr>
            <w:sz w:val="22"/>
          </w:rPr>
          <w:t xml:space="preserve">gation is based on </w:t>
        </w:r>
      </w:ins>
      <w:ins w:id="509" w:author="Jaap Nieuwenhuis" w:date="2020-11-26T22:29:00Z">
        <w:r w:rsidR="00C9063B" w:rsidRPr="00587F21">
          <w:rPr>
            <w:sz w:val="22"/>
          </w:rPr>
          <w:t xml:space="preserve">nine categories: </w:t>
        </w:r>
      </w:ins>
      <w:ins w:id="510" w:author="Jaap Nieuwenhuis" w:date="2020-11-26T22:31:00Z">
        <w:r w:rsidR="00C9063B" w:rsidRPr="00587F21">
          <w:rPr>
            <w:sz w:val="22"/>
          </w:rPr>
          <w:t>“Legislators, senior officials and managers”, “Professionals”, “Technicians and associate professionals”, “Clerical support workers”, “Service and sales workers”, “Skilled agricultural, forestry and fishery workers”, “Craft and related trades workers”, “Plant and machine operators, and assemblers”, and “Elementary laborers”.</w:t>
        </w:r>
      </w:ins>
      <w:ins w:id="511" w:author="Jaap Nieuwenhuis" w:date="2020-11-26T22:32:00Z">
        <w:r w:rsidR="00C9063B" w:rsidRPr="00587F21">
          <w:rPr>
            <w:sz w:val="22"/>
          </w:rPr>
          <w:t xml:space="preserve"> The segregation measures for education and occupation use the </w:t>
        </w:r>
        <w:r w:rsidR="00C9063B" w:rsidRPr="00587F21">
          <w:rPr>
            <w:sz w:val="22"/>
          </w:rPr>
          <w:lastRenderedPageBreak/>
          <w:t>first and sixth polynomial, respectively.</w:t>
        </w:r>
      </w:ins>
      <w:ins w:id="512" w:author="Jaap Nieuwenhuis" w:date="2020-11-26T22:39:00Z">
        <w:r w:rsidR="00A949C0">
          <w:rPr>
            <w:sz w:val="22"/>
          </w:rPr>
          <w:t xml:space="preserve"> The list is</w:t>
        </w:r>
      </w:ins>
      <w:ins w:id="513" w:author="Jaap Nieuwenhuis" w:date="2020-11-27T15:56:00Z">
        <w:r w:rsidR="00386912">
          <w:rPr>
            <w:sz w:val="22"/>
          </w:rPr>
          <w:t xml:space="preserve"> ordered</w:t>
        </w:r>
      </w:ins>
      <w:ins w:id="514" w:author="Jaap Nieuwenhuis" w:date="2020-11-26T22:39:00Z">
        <w:r w:rsidR="00A949C0">
          <w:rPr>
            <w:sz w:val="22"/>
          </w:rPr>
          <w:t xml:space="preserve"> from highest to lowest segregation based on </w:t>
        </w:r>
        <w:r w:rsidR="00A949C0" w:rsidRPr="00587F21">
          <w:rPr>
            <w:i/>
            <w:sz w:val="22"/>
          </w:rPr>
          <w:t>H</w:t>
        </w:r>
        <w:r w:rsidR="00A949C0" w:rsidRPr="00587F21">
          <w:rPr>
            <w:i/>
            <w:sz w:val="22"/>
            <w:vertAlign w:val="superscript"/>
          </w:rPr>
          <w:t>R</w:t>
        </w:r>
        <w:r w:rsidR="00A949C0" w:rsidRPr="00587F21">
          <w:rPr>
            <w:sz w:val="22"/>
          </w:rPr>
          <w:t xml:space="preserve"> education</w:t>
        </w:r>
        <w:r w:rsidR="00A949C0">
          <w:rPr>
            <w:sz w:val="22"/>
          </w:rPr>
          <w:t>.</w:t>
        </w:r>
      </w:ins>
      <w:ins w:id="515" w:author="Jaap Nieuwenhuis" w:date="2020-11-26T22:32:00Z">
        <w:r w:rsidR="00C9063B" w:rsidRPr="00587F21">
          <w:rPr>
            <w:rFonts w:cs="Calibri"/>
            <w:sz w:val="22"/>
          </w:rPr>
          <w:t xml:space="preserve"> Source of data: 2010 Population and Housing Census (DGBAS, 2010).</w:t>
        </w:r>
      </w:ins>
    </w:p>
    <w:p w14:paraId="60A761C1" w14:textId="5AC3506D" w:rsidR="00F5537E" w:rsidRPr="00587F21" w:rsidRDefault="00F5537E" w:rsidP="00020D37">
      <w:pPr>
        <w:spacing w:after="240" w:line="360" w:lineRule="auto"/>
        <w:rPr>
          <w:ins w:id="516" w:author="Jaap Nieuwenhuis" w:date="2020-11-26T21:46:00Z"/>
          <w:rFonts w:cs="Calibri"/>
          <w:sz w:val="22"/>
        </w:rPr>
      </w:pPr>
      <w:ins w:id="517" w:author="Jaap Nieuwenhuis" w:date="2020-11-26T22:42:00Z">
        <w:r>
          <w:rPr>
            <w:rFonts w:cs="Calibri"/>
            <w:sz w:val="22"/>
          </w:rPr>
          <w:t xml:space="preserve">* </w:t>
        </w:r>
        <w:proofErr w:type="spellStart"/>
        <w:r>
          <w:rPr>
            <w:rFonts w:cs="Calibri"/>
            <w:sz w:val="22"/>
          </w:rPr>
          <w:t>Yilan</w:t>
        </w:r>
        <w:proofErr w:type="spellEnd"/>
        <w:r>
          <w:rPr>
            <w:rFonts w:cs="Calibri"/>
            <w:sz w:val="22"/>
          </w:rPr>
          <w:t xml:space="preserve"> County, Taipei City, and New Taipei City (Taipei </w:t>
        </w:r>
      </w:ins>
      <w:ins w:id="518" w:author="Jaap Nieuwenhuis" w:date="2020-11-26T22:43:00Z">
        <w:r>
          <w:rPr>
            <w:rFonts w:cs="Calibri"/>
            <w:sz w:val="22"/>
          </w:rPr>
          <w:t>County) are the sample areas.</w:t>
        </w:r>
      </w:ins>
    </w:p>
    <w:p w14:paraId="7871C5FF" w14:textId="77777777" w:rsidR="00A84AD3" w:rsidRPr="00020D37" w:rsidRDefault="00A84AD3" w:rsidP="00020D37">
      <w:pPr>
        <w:spacing w:after="240" w:line="360" w:lineRule="auto"/>
        <w:rPr>
          <w:rFonts w:cs="Calibri"/>
          <w:sz w:val="22"/>
        </w:rPr>
      </w:pPr>
    </w:p>
    <w:p w14:paraId="46A5F2ED" w14:textId="11334C21" w:rsidR="00BD164D" w:rsidRPr="00020D37" w:rsidRDefault="004F1468" w:rsidP="00020D37">
      <w:pPr>
        <w:pStyle w:val="Heading2"/>
        <w:spacing w:before="0" w:after="240" w:line="360" w:lineRule="auto"/>
        <w:rPr>
          <w:rFonts w:cs="Calibri"/>
          <w:sz w:val="22"/>
          <w:szCs w:val="22"/>
        </w:rPr>
      </w:pPr>
      <w:r w:rsidRPr="00020D37">
        <w:rPr>
          <w:rFonts w:cs="Calibri"/>
          <w:sz w:val="22"/>
          <w:szCs w:val="22"/>
        </w:rPr>
        <w:t xml:space="preserve">2.4 </w:t>
      </w:r>
      <w:r w:rsidR="00BD164D" w:rsidRPr="00020D37">
        <w:rPr>
          <w:rFonts w:cs="Calibri"/>
          <w:sz w:val="22"/>
          <w:szCs w:val="22"/>
        </w:rPr>
        <w:t>Hypotheses</w:t>
      </w:r>
    </w:p>
    <w:p w14:paraId="0E7A8EC8" w14:textId="77777777" w:rsidR="00CA440B" w:rsidRPr="00020D37" w:rsidRDefault="00CA440B" w:rsidP="00020D37">
      <w:pPr>
        <w:spacing w:after="240" w:line="360" w:lineRule="auto"/>
        <w:rPr>
          <w:rFonts w:cs="Calibri"/>
          <w:sz w:val="22"/>
        </w:rPr>
      </w:pPr>
    </w:p>
    <w:p w14:paraId="67653C78" w14:textId="5C1125E0" w:rsidR="00BD164D" w:rsidRPr="00020D37" w:rsidRDefault="00BD164D" w:rsidP="00020D37">
      <w:pPr>
        <w:spacing w:after="240" w:line="360" w:lineRule="auto"/>
        <w:rPr>
          <w:rFonts w:cs="Calibri"/>
          <w:sz w:val="22"/>
        </w:rPr>
      </w:pPr>
      <w:r w:rsidRPr="00020D37">
        <w:rPr>
          <w:rFonts w:cs="Calibri"/>
          <w:sz w:val="22"/>
        </w:rPr>
        <w:t xml:space="preserve">Previous studies have pointed out that urbanization and family SES </w:t>
      </w:r>
      <w:r w:rsidR="00BB635E" w:rsidRPr="00020D37">
        <w:rPr>
          <w:rFonts w:cs="Calibri"/>
          <w:sz w:val="22"/>
        </w:rPr>
        <w:t xml:space="preserve">both </w:t>
      </w:r>
      <w:r w:rsidRPr="00020D37">
        <w:rPr>
          <w:rFonts w:cs="Calibri"/>
          <w:sz w:val="22"/>
        </w:rPr>
        <w:t xml:space="preserve">affect access opportunities to schools. Because </w:t>
      </w:r>
      <w:del w:id="519" w:author="Jaap Nieuwenhuis" w:date="2020-12-07T16:29:00Z">
        <w:r w:rsidR="00964B64" w:rsidRPr="00020D37" w:rsidDel="00EA1562">
          <w:rPr>
            <w:rFonts w:cs="Calibri"/>
            <w:sz w:val="22"/>
          </w:rPr>
          <w:delText>more affluent</w:delText>
        </w:r>
      </w:del>
      <w:ins w:id="520" w:author="Jaap Nieuwenhuis" w:date="2020-12-07T16:29:00Z">
        <w:r w:rsidR="00EA1562">
          <w:rPr>
            <w:rFonts w:cs="Calibri"/>
            <w:sz w:val="22"/>
          </w:rPr>
          <w:t xml:space="preserve">high </w:t>
        </w:r>
      </w:ins>
      <w:ins w:id="521" w:author="Jaap Nieuwenhuis" w:date="2020-12-07T16:31:00Z">
        <w:r w:rsidR="00EA1562">
          <w:rPr>
            <w:rFonts w:cs="Calibri"/>
            <w:sz w:val="22"/>
          </w:rPr>
          <w:t>income</w:t>
        </w:r>
      </w:ins>
      <w:r w:rsidR="00964B64" w:rsidRPr="00020D37">
        <w:rPr>
          <w:rFonts w:cs="Calibri"/>
          <w:sz w:val="22"/>
        </w:rPr>
        <w:t xml:space="preserve"> schools and </w:t>
      </w:r>
      <w:del w:id="522" w:author="Jaap Nieuwenhuis" w:date="2020-12-07T16:28:00Z">
        <w:r w:rsidR="002A45EC" w:rsidRPr="00020D37" w:rsidDel="00EA1562">
          <w:rPr>
            <w:rFonts w:cs="Calibri"/>
            <w:sz w:val="22"/>
          </w:rPr>
          <w:delText xml:space="preserve">wealthy </w:delText>
        </w:r>
      </w:del>
      <w:ins w:id="523" w:author="Jaap Nieuwenhuis" w:date="2020-12-07T16:28:00Z">
        <w:r w:rsidR="00EA1562">
          <w:rPr>
            <w:rFonts w:cs="Calibri"/>
            <w:sz w:val="22"/>
          </w:rPr>
          <w:t>high SES</w:t>
        </w:r>
        <w:r w:rsidR="00EA1562" w:rsidRPr="00020D37">
          <w:rPr>
            <w:rFonts w:cs="Calibri"/>
            <w:sz w:val="22"/>
          </w:rPr>
          <w:t xml:space="preserve"> </w:t>
        </w:r>
      </w:ins>
      <w:r w:rsidR="002A45EC" w:rsidRPr="00020D37">
        <w:rPr>
          <w:rFonts w:cs="Calibri"/>
          <w:sz w:val="22"/>
        </w:rPr>
        <w:t>families</w:t>
      </w:r>
      <w:ins w:id="524" w:author="Jaap Nieuwenhuis" w:date="2020-12-07T16:29:00Z">
        <w:r w:rsidR="00EA1562">
          <w:rPr>
            <w:rFonts w:cs="Calibri"/>
            <w:sz w:val="22"/>
          </w:rPr>
          <w:t xml:space="preserve"> both</w:t>
        </w:r>
      </w:ins>
      <w:r w:rsidR="002A45EC" w:rsidRPr="00020D37">
        <w:rPr>
          <w:rFonts w:cs="Calibri"/>
          <w:sz w:val="22"/>
        </w:rPr>
        <w:t xml:space="preserve"> cluster in </w:t>
      </w:r>
      <w:r w:rsidRPr="00020D37">
        <w:rPr>
          <w:rFonts w:cs="Calibri"/>
          <w:sz w:val="22"/>
        </w:rPr>
        <w:t xml:space="preserve">urbanized areas, parents of </w:t>
      </w:r>
      <w:del w:id="525" w:author="Jaap Nieuwenhuis" w:date="2020-12-07T16:29:00Z">
        <w:r w:rsidRPr="00020D37" w:rsidDel="00EA1562">
          <w:rPr>
            <w:rFonts w:cs="Calibri"/>
            <w:sz w:val="22"/>
          </w:rPr>
          <w:delText xml:space="preserve">various </w:delText>
        </w:r>
      </w:del>
      <w:ins w:id="526" w:author="Jaap Nieuwenhuis" w:date="2020-12-07T16:29:00Z">
        <w:r w:rsidR="00EA1562">
          <w:rPr>
            <w:rFonts w:cs="Calibri"/>
            <w:sz w:val="22"/>
          </w:rPr>
          <w:t>higher socioeconomic</w:t>
        </w:r>
        <w:r w:rsidR="00EA1562" w:rsidRPr="00020D37">
          <w:rPr>
            <w:rFonts w:cs="Calibri"/>
            <w:sz w:val="22"/>
          </w:rPr>
          <w:t xml:space="preserve"> </w:t>
        </w:r>
      </w:ins>
      <w:r w:rsidRPr="00020D37">
        <w:rPr>
          <w:rFonts w:cs="Calibri"/>
          <w:sz w:val="22"/>
        </w:rPr>
        <w:t xml:space="preserve">backgrounds have </w:t>
      </w:r>
      <w:del w:id="527" w:author="Jaap Nieuwenhuis" w:date="2020-12-07T16:30:00Z">
        <w:r w:rsidR="003531F3" w:rsidRPr="00020D37" w:rsidDel="00EA1562">
          <w:rPr>
            <w:rFonts w:cs="Calibri"/>
            <w:sz w:val="22"/>
          </w:rPr>
          <w:delText>more</w:delText>
        </w:r>
        <w:r w:rsidR="00B80F13" w:rsidRPr="00020D37" w:rsidDel="00EA1562">
          <w:rPr>
            <w:rFonts w:cs="Calibri"/>
            <w:sz w:val="22"/>
          </w:rPr>
          <w:delText xml:space="preserve"> </w:delText>
        </w:r>
      </w:del>
      <w:ins w:id="528" w:author="Jaap Nieuwenhuis" w:date="2020-12-07T16:30:00Z">
        <w:r w:rsidR="00EA1562">
          <w:rPr>
            <w:rFonts w:cs="Calibri"/>
            <w:sz w:val="22"/>
          </w:rPr>
          <w:t>better</w:t>
        </w:r>
        <w:r w:rsidR="00EA1562" w:rsidRPr="00020D37">
          <w:rPr>
            <w:rFonts w:cs="Calibri"/>
            <w:sz w:val="22"/>
          </w:rPr>
          <w:t xml:space="preserve"> </w:t>
        </w:r>
      </w:ins>
      <w:r w:rsidR="00B80F13" w:rsidRPr="00020D37">
        <w:rPr>
          <w:rFonts w:cs="Calibri"/>
          <w:sz w:val="22"/>
        </w:rPr>
        <w:t>school choices</w:t>
      </w:r>
      <w:r w:rsidRPr="00020D37">
        <w:rPr>
          <w:rFonts w:cs="Calibri"/>
          <w:sz w:val="22"/>
        </w:rPr>
        <w:t>. Based on the</w:t>
      </w:r>
      <w:r w:rsidR="00A606E6" w:rsidRPr="00020D37">
        <w:rPr>
          <w:rFonts w:cs="Calibri"/>
          <w:sz w:val="22"/>
        </w:rPr>
        <w:t xml:space="preserve"> previously established</w:t>
      </w:r>
      <w:r w:rsidRPr="00020D37">
        <w:rPr>
          <w:rFonts w:cs="Calibri"/>
          <w:sz w:val="22"/>
        </w:rPr>
        <w:t xml:space="preserve"> connection between these two factors, we </w:t>
      </w:r>
      <w:r w:rsidR="006309C7" w:rsidRPr="00020D37">
        <w:rPr>
          <w:rFonts w:cs="Calibri"/>
          <w:sz w:val="22"/>
        </w:rPr>
        <w:t>formulated the following</w:t>
      </w:r>
      <w:r w:rsidRPr="00020D37">
        <w:rPr>
          <w:rFonts w:cs="Calibri"/>
          <w:sz w:val="22"/>
        </w:rPr>
        <w:t xml:space="preserve"> </w:t>
      </w:r>
      <w:r w:rsidR="00A0721A" w:rsidRPr="00020D37">
        <w:rPr>
          <w:rFonts w:cs="Calibri"/>
          <w:sz w:val="22"/>
        </w:rPr>
        <w:t>two</w:t>
      </w:r>
      <w:r w:rsidRPr="00020D37">
        <w:rPr>
          <w:rFonts w:cs="Calibri"/>
          <w:sz w:val="22"/>
        </w:rPr>
        <w:t xml:space="preserve"> hypotheses</w:t>
      </w:r>
      <w:r w:rsidR="006309C7" w:rsidRPr="00020D37">
        <w:rPr>
          <w:rFonts w:cs="Calibri"/>
          <w:sz w:val="22"/>
        </w:rPr>
        <w:t>:</w:t>
      </w:r>
    </w:p>
    <w:p w14:paraId="030DCC10" w14:textId="0C607EB1" w:rsidR="00A0721A" w:rsidRPr="00020D37" w:rsidRDefault="00A0721A" w:rsidP="00020D37">
      <w:pPr>
        <w:pStyle w:val="ListParagraph"/>
        <w:numPr>
          <w:ilvl w:val="0"/>
          <w:numId w:val="2"/>
        </w:numPr>
        <w:spacing w:after="240" w:line="360" w:lineRule="auto"/>
        <w:rPr>
          <w:rFonts w:ascii="Calibri" w:hAnsi="Calibri" w:cs="Calibri"/>
          <w:kern w:val="0"/>
          <w:sz w:val="22"/>
        </w:rPr>
      </w:pPr>
      <w:r w:rsidRPr="00020D37">
        <w:rPr>
          <w:rFonts w:ascii="Calibri" w:hAnsi="Calibri" w:cs="Calibri"/>
          <w:kern w:val="0"/>
          <w:sz w:val="22"/>
        </w:rPr>
        <w:t xml:space="preserve">Hypothesis 1: Students in more urbanized areas have access to (a) </w:t>
      </w:r>
      <w:del w:id="529" w:author="Jaap Nieuwenhuis" w:date="2020-11-30T11:57:00Z">
        <w:r w:rsidRPr="00020D37" w:rsidDel="009F0DFA">
          <w:rPr>
            <w:rFonts w:ascii="Calibri" w:hAnsi="Calibri" w:cs="Calibri"/>
            <w:kern w:val="0"/>
            <w:sz w:val="22"/>
          </w:rPr>
          <w:delText xml:space="preserve">wealthier </w:delText>
        </w:r>
      </w:del>
      <w:ins w:id="530" w:author="Jaap Nieuwenhuis" w:date="2020-11-30T11:57:00Z">
        <w:r w:rsidR="009F0DFA">
          <w:rPr>
            <w:rFonts w:ascii="Calibri" w:hAnsi="Calibri" w:cs="Calibri"/>
            <w:kern w:val="0"/>
            <w:sz w:val="22"/>
          </w:rPr>
          <w:t xml:space="preserve">higher </w:t>
        </w:r>
      </w:ins>
      <w:ins w:id="531" w:author="Jaap Nieuwenhuis" w:date="2020-11-30T12:01:00Z">
        <w:r w:rsidR="009F0DFA">
          <w:rPr>
            <w:rFonts w:ascii="Calibri" w:hAnsi="Calibri" w:cs="Calibri"/>
            <w:kern w:val="0"/>
            <w:sz w:val="22"/>
          </w:rPr>
          <w:t>income</w:t>
        </w:r>
      </w:ins>
      <w:ins w:id="532" w:author="Jaap Nieuwenhuis" w:date="2020-11-30T11:57:00Z">
        <w:r w:rsidR="009F0DFA" w:rsidRPr="00020D37">
          <w:rPr>
            <w:rFonts w:ascii="Calibri" w:hAnsi="Calibri" w:cs="Calibri"/>
            <w:kern w:val="0"/>
            <w:sz w:val="22"/>
          </w:rPr>
          <w:t xml:space="preserve"> </w:t>
        </w:r>
      </w:ins>
      <w:r w:rsidRPr="00020D37">
        <w:rPr>
          <w:rFonts w:ascii="Calibri" w:hAnsi="Calibri" w:cs="Calibri"/>
          <w:kern w:val="0"/>
          <w:sz w:val="22"/>
        </w:rPr>
        <w:t xml:space="preserve">schools and (b) more variation in school </w:t>
      </w:r>
      <w:del w:id="533" w:author="Jaap Nieuwenhuis" w:date="2020-11-30T11:57:00Z">
        <w:r w:rsidRPr="00020D37" w:rsidDel="009F0DFA">
          <w:rPr>
            <w:rFonts w:ascii="Calibri" w:hAnsi="Calibri" w:cs="Calibri"/>
            <w:kern w:val="0"/>
            <w:sz w:val="22"/>
          </w:rPr>
          <w:delText xml:space="preserve">wealth </w:delText>
        </w:r>
      </w:del>
      <w:ins w:id="534" w:author="Jaap Nieuwenhuis" w:date="2020-11-30T12:01:00Z">
        <w:r w:rsidR="008758FB">
          <w:rPr>
            <w:rFonts w:ascii="Calibri" w:hAnsi="Calibri" w:cs="Calibri"/>
            <w:kern w:val="0"/>
            <w:sz w:val="22"/>
          </w:rPr>
          <w:t>average income</w:t>
        </w:r>
      </w:ins>
      <w:ins w:id="535" w:author="Jaap Nieuwenhuis" w:date="2020-11-30T12:02:00Z">
        <w:r w:rsidR="008758FB">
          <w:rPr>
            <w:rFonts w:ascii="Calibri" w:hAnsi="Calibri" w:cs="Calibri"/>
            <w:kern w:val="0"/>
            <w:sz w:val="22"/>
          </w:rPr>
          <w:t xml:space="preserve"> levels</w:t>
        </w:r>
      </w:ins>
      <w:ins w:id="536" w:author="Jaap Nieuwenhuis" w:date="2020-11-30T11:57:00Z">
        <w:r w:rsidR="009F0DFA" w:rsidRPr="00020D37">
          <w:rPr>
            <w:rFonts w:ascii="Calibri" w:hAnsi="Calibri" w:cs="Calibri"/>
            <w:kern w:val="0"/>
            <w:sz w:val="22"/>
          </w:rPr>
          <w:t xml:space="preserve"> </w:t>
        </w:r>
      </w:ins>
      <w:r w:rsidRPr="00020D37">
        <w:rPr>
          <w:rFonts w:ascii="Calibri" w:hAnsi="Calibri" w:cs="Calibri"/>
          <w:kern w:val="0"/>
          <w:sz w:val="22"/>
        </w:rPr>
        <w:t>than students in less urbanized areas.</w:t>
      </w:r>
    </w:p>
    <w:p w14:paraId="5B12A577" w14:textId="03551242" w:rsidR="00A2645F" w:rsidRPr="00020D37" w:rsidRDefault="00A0721A" w:rsidP="00020D37">
      <w:pPr>
        <w:pStyle w:val="ListParagraph"/>
        <w:numPr>
          <w:ilvl w:val="0"/>
          <w:numId w:val="2"/>
        </w:numPr>
        <w:spacing w:after="240" w:line="360" w:lineRule="auto"/>
        <w:rPr>
          <w:rFonts w:ascii="Calibri" w:hAnsi="Calibri" w:cs="Calibri"/>
          <w:sz w:val="22"/>
        </w:rPr>
      </w:pPr>
      <w:r w:rsidRPr="00020D37">
        <w:rPr>
          <w:rFonts w:ascii="Calibri" w:hAnsi="Calibri" w:cs="Calibri"/>
          <w:kern w:val="0"/>
          <w:sz w:val="22"/>
        </w:rPr>
        <w:t xml:space="preserve">Hypothesis 2: In more urbanized areas, students with higher family SES have access to </w:t>
      </w:r>
      <w:del w:id="537" w:author="Jaap Nieuwenhuis" w:date="2020-11-30T11:57:00Z">
        <w:r w:rsidRPr="00020D37" w:rsidDel="009F0DFA">
          <w:rPr>
            <w:rFonts w:ascii="Calibri" w:hAnsi="Calibri" w:cs="Calibri"/>
            <w:kern w:val="0"/>
            <w:sz w:val="22"/>
          </w:rPr>
          <w:delText xml:space="preserve">wealthier </w:delText>
        </w:r>
      </w:del>
      <w:ins w:id="538" w:author="Jaap Nieuwenhuis" w:date="2020-11-30T11:57:00Z">
        <w:r w:rsidR="009F0DFA">
          <w:rPr>
            <w:rFonts w:ascii="Calibri" w:hAnsi="Calibri" w:cs="Calibri"/>
            <w:kern w:val="0"/>
            <w:sz w:val="22"/>
          </w:rPr>
          <w:t xml:space="preserve">higher </w:t>
        </w:r>
      </w:ins>
      <w:ins w:id="539" w:author="Jaap Nieuwenhuis" w:date="2020-11-30T12:01:00Z">
        <w:r w:rsidR="009F0DFA">
          <w:rPr>
            <w:rFonts w:ascii="Calibri" w:hAnsi="Calibri" w:cs="Calibri"/>
            <w:kern w:val="0"/>
            <w:sz w:val="22"/>
          </w:rPr>
          <w:t>income</w:t>
        </w:r>
      </w:ins>
      <w:ins w:id="540" w:author="Jaap Nieuwenhuis" w:date="2020-11-30T11:57:00Z">
        <w:r w:rsidR="009F0DFA" w:rsidRPr="00020D37">
          <w:rPr>
            <w:rFonts w:ascii="Calibri" w:hAnsi="Calibri" w:cs="Calibri"/>
            <w:kern w:val="0"/>
            <w:sz w:val="22"/>
          </w:rPr>
          <w:t xml:space="preserve"> </w:t>
        </w:r>
      </w:ins>
      <w:r w:rsidRPr="00020D37">
        <w:rPr>
          <w:rFonts w:ascii="Calibri" w:hAnsi="Calibri" w:cs="Calibri"/>
          <w:kern w:val="0"/>
          <w:sz w:val="22"/>
        </w:rPr>
        <w:t>schools than students with lower family SES, but not in less urbanized areas.</w:t>
      </w:r>
    </w:p>
    <w:p w14:paraId="4A57B6CB" w14:textId="77777777" w:rsidR="00A2645F" w:rsidRPr="00020D37" w:rsidRDefault="00A2645F" w:rsidP="00020D37">
      <w:pPr>
        <w:spacing w:after="240" w:line="360" w:lineRule="auto"/>
        <w:rPr>
          <w:rFonts w:cs="Calibri"/>
          <w:sz w:val="22"/>
        </w:rPr>
      </w:pPr>
    </w:p>
    <w:p w14:paraId="220C5F51" w14:textId="1E793DAC" w:rsidR="00A2645F" w:rsidRPr="00020D37" w:rsidRDefault="001B6CF0" w:rsidP="00020D37">
      <w:pPr>
        <w:pStyle w:val="Heading1"/>
        <w:spacing w:before="0" w:after="240" w:line="360" w:lineRule="auto"/>
        <w:rPr>
          <w:rFonts w:cs="Calibri"/>
          <w:sz w:val="22"/>
          <w:szCs w:val="22"/>
        </w:rPr>
      </w:pPr>
      <w:r w:rsidRPr="00020D37">
        <w:rPr>
          <w:rFonts w:cs="Calibri"/>
          <w:sz w:val="22"/>
          <w:szCs w:val="22"/>
        </w:rPr>
        <w:t xml:space="preserve">3. </w:t>
      </w:r>
      <w:r w:rsidR="00A2645F" w:rsidRPr="00020D37">
        <w:rPr>
          <w:rFonts w:cs="Calibri"/>
          <w:sz w:val="22"/>
          <w:szCs w:val="22"/>
        </w:rPr>
        <w:t>Data and methods</w:t>
      </w:r>
    </w:p>
    <w:p w14:paraId="5A3A770A" w14:textId="0CCA3832" w:rsidR="00A2645F" w:rsidRPr="00020D37" w:rsidRDefault="004F1468" w:rsidP="00020D37">
      <w:pPr>
        <w:pStyle w:val="Heading2"/>
        <w:spacing w:before="0" w:after="240" w:line="360" w:lineRule="auto"/>
        <w:rPr>
          <w:rFonts w:cs="Calibri"/>
          <w:sz w:val="22"/>
          <w:szCs w:val="22"/>
        </w:rPr>
      </w:pPr>
      <w:r w:rsidRPr="00020D37">
        <w:rPr>
          <w:rFonts w:cs="Calibri"/>
          <w:sz w:val="22"/>
          <w:szCs w:val="22"/>
        </w:rPr>
        <w:t xml:space="preserve">3.1 </w:t>
      </w:r>
      <w:r w:rsidR="00A2645F" w:rsidRPr="00020D37">
        <w:rPr>
          <w:rFonts w:cs="Calibri"/>
          <w:sz w:val="22"/>
          <w:szCs w:val="22"/>
        </w:rPr>
        <w:t>Data</w:t>
      </w:r>
    </w:p>
    <w:p w14:paraId="44DA8704" w14:textId="77777777" w:rsidR="00CA440B" w:rsidRPr="00020D37" w:rsidRDefault="00CA440B" w:rsidP="00020D37">
      <w:pPr>
        <w:spacing w:after="240" w:line="360" w:lineRule="auto"/>
        <w:rPr>
          <w:rFonts w:cs="Calibri"/>
          <w:sz w:val="22"/>
        </w:rPr>
      </w:pPr>
    </w:p>
    <w:p w14:paraId="0FF5AF86" w14:textId="168CA3CD" w:rsidR="00A2645F" w:rsidRPr="00020D37" w:rsidRDefault="00A606E6" w:rsidP="00020D37">
      <w:pPr>
        <w:spacing w:after="240" w:line="360" w:lineRule="auto"/>
        <w:rPr>
          <w:rFonts w:cs="Calibri"/>
          <w:sz w:val="22"/>
        </w:rPr>
      </w:pPr>
      <w:r w:rsidRPr="00020D37">
        <w:rPr>
          <w:rFonts w:cs="Calibri"/>
          <w:sz w:val="22"/>
        </w:rPr>
        <w:t>W</w:t>
      </w:r>
      <w:r w:rsidR="00A2645F" w:rsidRPr="00020D37">
        <w:rPr>
          <w:rFonts w:cs="Calibri"/>
          <w:sz w:val="22"/>
        </w:rPr>
        <w:t>e used the Taiwan Youth Project (TYP), a panel dataset of students and parents from Northern Taiwan, collected since 2000. The original sample consisted of 5,541 students from a 7</w:t>
      </w:r>
      <w:r w:rsidR="00A2645F" w:rsidRPr="00020D37">
        <w:rPr>
          <w:rFonts w:cs="Calibri"/>
          <w:sz w:val="22"/>
          <w:vertAlign w:val="superscript"/>
        </w:rPr>
        <w:t>th</w:t>
      </w:r>
      <w:r w:rsidR="00A2645F" w:rsidRPr="00020D37">
        <w:rPr>
          <w:rFonts w:cs="Calibri"/>
          <w:sz w:val="22"/>
        </w:rPr>
        <w:t xml:space="preserve"> and 9</w:t>
      </w:r>
      <w:r w:rsidR="00A2645F" w:rsidRPr="00020D37">
        <w:rPr>
          <w:rFonts w:cs="Calibri"/>
          <w:sz w:val="22"/>
          <w:vertAlign w:val="superscript"/>
        </w:rPr>
        <w:t>th</w:t>
      </w:r>
      <w:r w:rsidR="00A2645F" w:rsidRPr="00020D37">
        <w:rPr>
          <w:rFonts w:cs="Calibri"/>
          <w:sz w:val="22"/>
        </w:rPr>
        <w:t xml:space="preserve"> grade cohort, aged around 13 and 15, respectively. Respondents were sampled from 162 classrooms, within 40 schools, within three regions (Taipei </w:t>
      </w:r>
      <w:ins w:id="541" w:author="Jaap Nieuwenhuis" w:date="2020-11-26T19:04:00Z">
        <w:r w:rsidR="008702C3">
          <w:rPr>
            <w:rFonts w:cs="Calibri"/>
            <w:sz w:val="22"/>
          </w:rPr>
          <w:t>C</w:t>
        </w:r>
      </w:ins>
      <w:del w:id="542" w:author="Jaap Nieuwenhuis" w:date="2020-11-26T19:04:00Z">
        <w:r w:rsidR="00A2645F" w:rsidRPr="00020D37" w:rsidDel="008702C3">
          <w:rPr>
            <w:rFonts w:cs="Calibri"/>
            <w:sz w:val="22"/>
          </w:rPr>
          <w:delText>c</w:delText>
        </w:r>
      </w:del>
      <w:r w:rsidR="00A2645F" w:rsidRPr="00020D37">
        <w:rPr>
          <w:rFonts w:cs="Calibri"/>
          <w:sz w:val="22"/>
        </w:rPr>
        <w:t xml:space="preserve">ity, Taipei </w:t>
      </w:r>
      <w:ins w:id="543" w:author="Jaap Nieuwenhuis" w:date="2020-11-26T19:04:00Z">
        <w:r w:rsidR="008702C3">
          <w:rPr>
            <w:rFonts w:cs="Calibri"/>
            <w:sz w:val="22"/>
          </w:rPr>
          <w:t>C</w:t>
        </w:r>
      </w:ins>
      <w:del w:id="544" w:author="Jaap Nieuwenhuis" w:date="2020-11-26T19:04:00Z">
        <w:r w:rsidR="00A2645F" w:rsidRPr="00020D37" w:rsidDel="008702C3">
          <w:rPr>
            <w:rFonts w:cs="Calibri"/>
            <w:sz w:val="22"/>
          </w:rPr>
          <w:delText>c</w:delText>
        </w:r>
      </w:del>
      <w:r w:rsidR="00A2645F" w:rsidRPr="00020D37">
        <w:rPr>
          <w:rFonts w:cs="Calibri"/>
          <w:sz w:val="22"/>
        </w:rPr>
        <w:t xml:space="preserve">ounty, and </w:t>
      </w:r>
      <w:proofErr w:type="spellStart"/>
      <w:r w:rsidR="00A2645F" w:rsidRPr="00020D37">
        <w:rPr>
          <w:rFonts w:cs="Calibri"/>
          <w:sz w:val="22"/>
        </w:rPr>
        <w:t>Yilan</w:t>
      </w:r>
      <w:proofErr w:type="spellEnd"/>
      <w:r w:rsidR="00A2645F" w:rsidRPr="00020D37">
        <w:rPr>
          <w:rFonts w:cs="Calibri"/>
          <w:sz w:val="22"/>
        </w:rPr>
        <w:t xml:space="preserve"> </w:t>
      </w:r>
      <w:ins w:id="545" w:author="Jaap Nieuwenhuis" w:date="2020-11-26T19:04:00Z">
        <w:r w:rsidR="008702C3">
          <w:rPr>
            <w:rFonts w:cs="Calibri"/>
            <w:sz w:val="22"/>
          </w:rPr>
          <w:t>C</w:t>
        </w:r>
      </w:ins>
      <w:del w:id="546" w:author="Jaap Nieuwenhuis" w:date="2020-11-26T19:04:00Z">
        <w:r w:rsidR="00A2645F" w:rsidRPr="00020D37" w:rsidDel="008702C3">
          <w:rPr>
            <w:rFonts w:cs="Calibri"/>
            <w:sz w:val="22"/>
          </w:rPr>
          <w:delText>c</w:delText>
        </w:r>
      </w:del>
      <w:r w:rsidR="00A2645F" w:rsidRPr="00020D37">
        <w:rPr>
          <w:rFonts w:cs="Calibri"/>
          <w:sz w:val="22"/>
        </w:rPr>
        <w:t xml:space="preserve">ounty). We used both student- and parent-reported information, from survey waves 1 and 4 (in wave 4, students were in the first and final year of high school for the younger and older cohort, respectively). The final sample with all relevant information was </w:t>
      </w:r>
      <w:r w:rsidR="009428B9" w:rsidRPr="00020D37">
        <w:rPr>
          <w:rFonts w:cs="Calibri"/>
          <w:sz w:val="22"/>
        </w:rPr>
        <w:t>2</w:t>
      </w:r>
      <w:r w:rsidR="00A2645F" w:rsidRPr="00020D37">
        <w:rPr>
          <w:rFonts w:cs="Calibri"/>
          <w:sz w:val="22"/>
        </w:rPr>
        <w:t>,</w:t>
      </w:r>
      <w:r w:rsidR="009428B9" w:rsidRPr="00020D37">
        <w:rPr>
          <w:rFonts w:cs="Calibri"/>
          <w:sz w:val="22"/>
        </w:rPr>
        <w:t>893</w:t>
      </w:r>
      <w:r w:rsidR="00A2645F" w:rsidRPr="00020D37">
        <w:rPr>
          <w:rFonts w:cs="Calibri"/>
          <w:sz w:val="22"/>
        </w:rPr>
        <w:t>.</w:t>
      </w:r>
    </w:p>
    <w:p w14:paraId="5F5B68F1" w14:textId="77777777" w:rsidR="00A2645F" w:rsidRPr="00020D37" w:rsidRDefault="00A2645F" w:rsidP="00020D37">
      <w:pPr>
        <w:spacing w:after="240" w:line="360" w:lineRule="auto"/>
        <w:rPr>
          <w:rFonts w:cs="Calibri"/>
          <w:sz w:val="22"/>
        </w:rPr>
      </w:pPr>
    </w:p>
    <w:p w14:paraId="50D5C768" w14:textId="24FAB1CC" w:rsidR="00A2645F" w:rsidRPr="00020D37" w:rsidRDefault="004F1468" w:rsidP="00020D37">
      <w:pPr>
        <w:pStyle w:val="Heading2"/>
        <w:spacing w:before="0" w:after="240" w:line="360" w:lineRule="auto"/>
        <w:rPr>
          <w:rFonts w:cs="Calibri"/>
          <w:sz w:val="22"/>
          <w:szCs w:val="22"/>
        </w:rPr>
      </w:pPr>
      <w:r w:rsidRPr="00020D37">
        <w:rPr>
          <w:rFonts w:cs="Calibri"/>
          <w:sz w:val="22"/>
          <w:szCs w:val="22"/>
        </w:rPr>
        <w:t xml:space="preserve">3.2 </w:t>
      </w:r>
      <w:r w:rsidR="00A2645F" w:rsidRPr="00020D37">
        <w:rPr>
          <w:rFonts w:cs="Calibri"/>
          <w:sz w:val="22"/>
          <w:szCs w:val="22"/>
        </w:rPr>
        <w:t>Measurements</w:t>
      </w:r>
    </w:p>
    <w:p w14:paraId="344FC32A" w14:textId="77777777" w:rsidR="00A2645F" w:rsidRPr="00020D37" w:rsidRDefault="00A2645F" w:rsidP="00020D37">
      <w:pPr>
        <w:spacing w:after="240" w:line="360" w:lineRule="auto"/>
        <w:rPr>
          <w:rFonts w:cs="Calibri"/>
          <w:sz w:val="22"/>
        </w:rPr>
      </w:pPr>
    </w:p>
    <w:p w14:paraId="72FEE8B0" w14:textId="33568826" w:rsidR="00A2645F" w:rsidRPr="00020D37" w:rsidRDefault="00A2645F" w:rsidP="00020D37">
      <w:pPr>
        <w:spacing w:after="240" w:line="360" w:lineRule="auto"/>
        <w:rPr>
          <w:rFonts w:cs="Calibri"/>
          <w:sz w:val="22"/>
        </w:rPr>
      </w:pPr>
      <w:r w:rsidRPr="00020D37">
        <w:rPr>
          <w:rFonts w:cs="Calibri"/>
          <w:sz w:val="22"/>
        </w:rPr>
        <w:t xml:space="preserve">Average school income was measured using parental income from survey wave 4. For the older cohort, household income was measured as a </w:t>
      </w:r>
      <w:r w:rsidR="000A68ED" w:rsidRPr="00020D37">
        <w:rPr>
          <w:rFonts w:cs="Calibri"/>
          <w:sz w:val="22"/>
        </w:rPr>
        <w:t xml:space="preserve">parent-reported </w:t>
      </w:r>
      <w:r w:rsidRPr="00020D37">
        <w:rPr>
          <w:rFonts w:cs="Calibri"/>
          <w:sz w:val="22"/>
        </w:rPr>
        <w:t xml:space="preserve">continuous variable (0 to 155 in NT$1,000). For the younger cohort, the measure consists of a student-reported categorical variable. We used the middle of the NT$10,000 categories as our value. The average school income was measured by taking the average household income for each of the </w:t>
      </w:r>
      <w:r w:rsidR="007168B7" w:rsidRPr="00020D37">
        <w:rPr>
          <w:rFonts w:cs="Calibri"/>
          <w:sz w:val="22"/>
        </w:rPr>
        <w:t xml:space="preserve">146 </w:t>
      </w:r>
      <w:r w:rsidRPr="00020D37">
        <w:rPr>
          <w:rFonts w:cs="Calibri"/>
          <w:sz w:val="22"/>
        </w:rPr>
        <w:t>schools</w:t>
      </w:r>
      <w:r w:rsidR="007168B7" w:rsidRPr="00020D37">
        <w:rPr>
          <w:rFonts w:cs="Calibri"/>
          <w:sz w:val="22"/>
        </w:rPr>
        <w:t xml:space="preserve"> students attended at wave 4</w:t>
      </w:r>
      <w:r w:rsidRPr="00020D37">
        <w:rPr>
          <w:rFonts w:cs="Calibri"/>
          <w:sz w:val="22"/>
        </w:rPr>
        <w:t xml:space="preserve">. Descriptive statistics are available in Table </w:t>
      </w:r>
      <w:del w:id="547" w:author="Jaap Nieuwenhuis" w:date="2020-11-26T23:53:00Z">
        <w:r w:rsidRPr="00020D37" w:rsidDel="00E05F7D">
          <w:rPr>
            <w:rFonts w:cs="Calibri"/>
            <w:sz w:val="22"/>
          </w:rPr>
          <w:delText>1</w:delText>
        </w:r>
      </w:del>
      <w:ins w:id="548" w:author="Jaap Nieuwenhuis" w:date="2020-11-26T23:53:00Z">
        <w:r w:rsidR="00E05F7D">
          <w:rPr>
            <w:rFonts w:cs="Calibri"/>
            <w:sz w:val="22"/>
          </w:rPr>
          <w:t>2</w:t>
        </w:r>
      </w:ins>
      <w:r w:rsidRPr="00020D37">
        <w:rPr>
          <w:rFonts w:cs="Calibri"/>
          <w:sz w:val="22"/>
        </w:rPr>
        <w:t>.</w:t>
      </w:r>
    </w:p>
    <w:p w14:paraId="3CA897E7" w14:textId="71824BF5" w:rsidR="002E5806" w:rsidRPr="00020D37" w:rsidRDefault="002E5806" w:rsidP="00020D37">
      <w:pPr>
        <w:spacing w:after="240" w:line="360" w:lineRule="auto"/>
        <w:rPr>
          <w:rFonts w:cs="Calibri"/>
          <w:sz w:val="22"/>
        </w:rPr>
      </w:pPr>
      <w:r w:rsidRPr="00020D37">
        <w:rPr>
          <w:rFonts w:cs="Calibri"/>
          <w:sz w:val="22"/>
        </w:rPr>
        <w:t xml:space="preserve">Table </w:t>
      </w:r>
      <w:del w:id="549" w:author="Jaap Nieuwenhuis" w:date="2020-11-26T23:53:00Z">
        <w:r w:rsidRPr="00020D37" w:rsidDel="00E05F7D">
          <w:rPr>
            <w:rFonts w:cs="Calibri"/>
            <w:sz w:val="22"/>
          </w:rPr>
          <w:delText>1</w:delText>
        </w:r>
      </w:del>
      <w:ins w:id="550" w:author="Jaap Nieuwenhuis" w:date="2020-11-26T23:53:00Z">
        <w:r w:rsidR="00E05F7D">
          <w:rPr>
            <w:rFonts w:cs="Calibri"/>
            <w:sz w:val="22"/>
          </w:rPr>
          <w:t>2</w:t>
        </w:r>
      </w:ins>
      <w:r w:rsidRPr="00020D37">
        <w:rPr>
          <w:rFonts w:cs="Calibri"/>
          <w:sz w:val="22"/>
        </w:rPr>
        <w:t>. Descriptive statistics (N=</w:t>
      </w:r>
      <w:r w:rsidR="009428B9" w:rsidRPr="00020D37">
        <w:rPr>
          <w:rFonts w:cs="Calibri"/>
          <w:sz w:val="22"/>
        </w:rPr>
        <w:t>2</w:t>
      </w:r>
      <w:r w:rsidRPr="00020D37">
        <w:rPr>
          <w:rFonts w:cs="Calibri"/>
          <w:sz w:val="22"/>
        </w:rPr>
        <w:t>,</w:t>
      </w:r>
      <w:r w:rsidR="009428B9" w:rsidRPr="00020D37">
        <w:rPr>
          <w:rFonts w:cs="Calibri"/>
          <w:sz w:val="22"/>
        </w:rPr>
        <w:t>893</w:t>
      </w:r>
      <w:r w:rsidRPr="00020D37">
        <w:rPr>
          <w:rFonts w:cs="Calibri"/>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810"/>
        <w:gridCol w:w="865"/>
        <w:gridCol w:w="756"/>
        <w:gridCol w:w="786"/>
      </w:tblGrid>
      <w:tr w:rsidR="002E5806" w:rsidRPr="00020D37" w14:paraId="1B08A1BE" w14:textId="77777777" w:rsidTr="004B4A0E">
        <w:tc>
          <w:tcPr>
            <w:tcW w:w="5845" w:type="dxa"/>
            <w:tcBorders>
              <w:top w:val="single" w:sz="4" w:space="0" w:color="auto"/>
              <w:bottom w:val="single" w:sz="4" w:space="0" w:color="auto"/>
            </w:tcBorders>
          </w:tcPr>
          <w:p w14:paraId="2AD856A8" w14:textId="77777777" w:rsidR="002E5806" w:rsidRPr="00020D37" w:rsidRDefault="002E5806" w:rsidP="000D546A">
            <w:pPr>
              <w:spacing w:before="120" w:after="120"/>
              <w:rPr>
                <w:rFonts w:cs="Calibri"/>
                <w:sz w:val="22"/>
              </w:rPr>
            </w:pPr>
            <w:r w:rsidRPr="00020D37">
              <w:rPr>
                <w:rFonts w:cs="Calibri"/>
                <w:sz w:val="22"/>
              </w:rPr>
              <w:t>Variable</w:t>
            </w:r>
          </w:p>
        </w:tc>
        <w:tc>
          <w:tcPr>
            <w:tcW w:w="810" w:type="dxa"/>
            <w:tcBorders>
              <w:top w:val="single" w:sz="4" w:space="0" w:color="auto"/>
              <w:bottom w:val="single" w:sz="4" w:space="0" w:color="auto"/>
            </w:tcBorders>
          </w:tcPr>
          <w:p w14:paraId="4881276C" w14:textId="77777777" w:rsidR="002E5806" w:rsidRPr="00020D37" w:rsidRDefault="002E5806" w:rsidP="000D546A">
            <w:pPr>
              <w:spacing w:before="120" w:after="120"/>
              <w:rPr>
                <w:rFonts w:cs="Calibri"/>
                <w:sz w:val="22"/>
              </w:rPr>
            </w:pPr>
            <w:r w:rsidRPr="00020D37">
              <w:rPr>
                <w:rFonts w:cs="Calibri"/>
                <w:sz w:val="22"/>
              </w:rPr>
              <w:t>Mean</w:t>
            </w:r>
          </w:p>
        </w:tc>
        <w:tc>
          <w:tcPr>
            <w:tcW w:w="865" w:type="dxa"/>
            <w:tcBorders>
              <w:top w:val="single" w:sz="4" w:space="0" w:color="auto"/>
              <w:bottom w:val="single" w:sz="4" w:space="0" w:color="auto"/>
            </w:tcBorders>
          </w:tcPr>
          <w:p w14:paraId="1DD24383" w14:textId="77777777" w:rsidR="002E5806" w:rsidRPr="00020D37" w:rsidRDefault="002E5806" w:rsidP="000D546A">
            <w:pPr>
              <w:spacing w:before="120" w:after="120"/>
              <w:rPr>
                <w:rFonts w:cs="Calibri"/>
                <w:sz w:val="22"/>
              </w:rPr>
            </w:pPr>
            <w:r w:rsidRPr="00020D37">
              <w:rPr>
                <w:rFonts w:cs="Calibri"/>
                <w:sz w:val="22"/>
              </w:rPr>
              <w:t>SD</w:t>
            </w:r>
          </w:p>
        </w:tc>
        <w:tc>
          <w:tcPr>
            <w:tcW w:w="756" w:type="dxa"/>
            <w:tcBorders>
              <w:top w:val="single" w:sz="4" w:space="0" w:color="auto"/>
              <w:bottom w:val="single" w:sz="4" w:space="0" w:color="auto"/>
            </w:tcBorders>
          </w:tcPr>
          <w:p w14:paraId="2674B3EF" w14:textId="77777777" w:rsidR="002E5806" w:rsidRPr="00020D37" w:rsidRDefault="002E5806" w:rsidP="000D546A">
            <w:pPr>
              <w:spacing w:before="120" w:after="120"/>
              <w:rPr>
                <w:rFonts w:cs="Calibri"/>
                <w:sz w:val="22"/>
              </w:rPr>
            </w:pPr>
            <w:r w:rsidRPr="00020D37">
              <w:rPr>
                <w:rFonts w:cs="Calibri"/>
                <w:sz w:val="22"/>
              </w:rPr>
              <w:t>Min.</w:t>
            </w:r>
          </w:p>
        </w:tc>
        <w:tc>
          <w:tcPr>
            <w:tcW w:w="786" w:type="dxa"/>
            <w:tcBorders>
              <w:top w:val="single" w:sz="4" w:space="0" w:color="auto"/>
              <w:bottom w:val="single" w:sz="4" w:space="0" w:color="auto"/>
            </w:tcBorders>
          </w:tcPr>
          <w:p w14:paraId="6627AC44" w14:textId="77777777" w:rsidR="002E5806" w:rsidRPr="00020D37" w:rsidRDefault="002E5806" w:rsidP="000D546A">
            <w:pPr>
              <w:spacing w:before="120" w:after="120"/>
              <w:rPr>
                <w:rFonts w:cs="Calibri"/>
                <w:sz w:val="22"/>
              </w:rPr>
            </w:pPr>
            <w:r w:rsidRPr="00020D37">
              <w:rPr>
                <w:rFonts w:cs="Calibri"/>
                <w:sz w:val="22"/>
              </w:rPr>
              <w:t>Max.</w:t>
            </w:r>
          </w:p>
        </w:tc>
      </w:tr>
      <w:tr w:rsidR="002E5806" w:rsidRPr="00020D37" w14:paraId="6D9C93E3" w14:textId="77777777" w:rsidTr="004B4A0E">
        <w:tc>
          <w:tcPr>
            <w:tcW w:w="5845" w:type="dxa"/>
            <w:tcBorders>
              <w:top w:val="single" w:sz="4" w:space="0" w:color="auto"/>
            </w:tcBorders>
          </w:tcPr>
          <w:p w14:paraId="3531C539" w14:textId="77777777" w:rsidR="002E5806" w:rsidRPr="00020D37" w:rsidRDefault="002E5806" w:rsidP="000D546A">
            <w:pPr>
              <w:spacing w:before="120" w:after="120"/>
              <w:rPr>
                <w:rFonts w:cs="Calibri"/>
                <w:sz w:val="22"/>
              </w:rPr>
            </w:pPr>
            <w:r w:rsidRPr="00020D37">
              <w:rPr>
                <w:rFonts w:cs="Calibri"/>
                <w:sz w:val="22"/>
              </w:rPr>
              <w:t>Average school income</w:t>
            </w:r>
          </w:p>
        </w:tc>
        <w:tc>
          <w:tcPr>
            <w:tcW w:w="810" w:type="dxa"/>
            <w:tcBorders>
              <w:top w:val="single" w:sz="4" w:space="0" w:color="auto"/>
            </w:tcBorders>
          </w:tcPr>
          <w:p w14:paraId="5167F552" w14:textId="2B4855DB" w:rsidR="002E5806" w:rsidRPr="00020D37" w:rsidRDefault="002E5806" w:rsidP="000D546A">
            <w:pPr>
              <w:spacing w:before="120" w:after="120"/>
              <w:rPr>
                <w:rFonts w:cs="Calibri"/>
                <w:sz w:val="22"/>
              </w:rPr>
            </w:pPr>
            <w:r w:rsidRPr="00020D37">
              <w:rPr>
                <w:rFonts w:cs="Calibri"/>
                <w:sz w:val="22"/>
              </w:rPr>
              <w:t>5</w:t>
            </w:r>
            <w:r w:rsidR="009428B9" w:rsidRPr="00020D37">
              <w:rPr>
                <w:rFonts w:cs="Calibri"/>
                <w:sz w:val="22"/>
              </w:rPr>
              <w:t>7</w:t>
            </w:r>
            <w:r w:rsidRPr="00020D37">
              <w:rPr>
                <w:rFonts w:cs="Calibri"/>
                <w:sz w:val="22"/>
              </w:rPr>
              <w:t>.</w:t>
            </w:r>
            <w:r w:rsidR="009428B9" w:rsidRPr="00020D37">
              <w:rPr>
                <w:rFonts w:cs="Calibri"/>
                <w:sz w:val="22"/>
              </w:rPr>
              <w:t>48</w:t>
            </w:r>
          </w:p>
        </w:tc>
        <w:tc>
          <w:tcPr>
            <w:tcW w:w="865" w:type="dxa"/>
            <w:tcBorders>
              <w:top w:val="single" w:sz="4" w:space="0" w:color="auto"/>
            </w:tcBorders>
          </w:tcPr>
          <w:p w14:paraId="1C3B2DEC" w14:textId="3813CB8C" w:rsidR="002E5806" w:rsidRPr="00020D37" w:rsidRDefault="002E5806" w:rsidP="000D546A">
            <w:pPr>
              <w:spacing w:before="120" w:after="120"/>
              <w:rPr>
                <w:rFonts w:cs="Calibri"/>
                <w:sz w:val="22"/>
              </w:rPr>
            </w:pPr>
            <w:r w:rsidRPr="00020D37">
              <w:rPr>
                <w:rFonts w:cs="Calibri"/>
                <w:sz w:val="22"/>
              </w:rPr>
              <w:t>1</w:t>
            </w:r>
            <w:r w:rsidR="009428B9" w:rsidRPr="00020D37">
              <w:rPr>
                <w:rFonts w:cs="Calibri"/>
                <w:sz w:val="22"/>
              </w:rPr>
              <w:t>9</w:t>
            </w:r>
            <w:r w:rsidRPr="00020D37">
              <w:rPr>
                <w:rFonts w:cs="Calibri"/>
                <w:sz w:val="22"/>
              </w:rPr>
              <w:t>.0</w:t>
            </w:r>
            <w:r w:rsidR="009428B9" w:rsidRPr="00020D37">
              <w:rPr>
                <w:rFonts w:cs="Calibri"/>
                <w:sz w:val="22"/>
              </w:rPr>
              <w:t>1</w:t>
            </w:r>
          </w:p>
        </w:tc>
        <w:tc>
          <w:tcPr>
            <w:tcW w:w="756" w:type="dxa"/>
            <w:tcBorders>
              <w:top w:val="single" w:sz="4" w:space="0" w:color="auto"/>
            </w:tcBorders>
          </w:tcPr>
          <w:p w14:paraId="255D7620" w14:textId="6725C717" w:rsidR="002E5806" w:rsidRPr="00020D37" w:rsidRDefault="009428B9" w:rsidP="000D546A">
            <w:pPr>
              <w:spacing w:before="120" w:after="120"/>
              <w:rPr>
                <w:rFonts w:cs="Calibri"/>
                <w:sz w:val="22"/>
              </w:rPr>
            </w:pPr>
            <w:r w:rsidRPr="00020D37">
              <w:rPr>
                <w:rFonts w:cs="Calibri"/>
                <w:sz w:val="22"/>
              </w:rPr>
              <w:t>15</w:t>
            </w:r>
          </w:p>
        </w:tc>
        <w:tc>
          <w:tcPr>
            <w:tcW w:w="786" w:type="dxa"/>
            <w:tcBorders>
              <w:top w:val="single" w:sz="4" w:space="0" w:color="auto"/>
            </w:tcBorders>
          </w:tcPr>
          <w:p w14:paraId="0D8976BB" w14:textId="02BF7D7E" w:rsidR="002E5806" w:rsidRPr="00020D37" w:rsidRDefault="009428B9" w:rsidP="000D546A">
            <w:pPr>
              <w:spacing w:before="120" w:after="120"/>
              <w:rPr>
                <w:rFonts w:cs="Calibri"/>
                <w:sz w:val="22"/>
              </w:rPr>
            </w:pPr>
            <w:r w:rsidRPr="00020D37">
              <w:rPr>
                <w:rFonts w:cs="Calibri"/>
                <w:sz w:val="22"/>
              </w:rPr>
              <w:t>125</w:t>
            </w:r>
          </w:p>
        </w:tc>
      </w:tr>
      <w:tr w:rsidR="002E5806" w:rsidRPr="00020D37" w14:paraId="5E84917A" w14:textId="77777777" w:rsidTr="004B4A0E">
        <w:tc>
          <w:tcPr>
            <w:tcW w:w="5845" w:type="dxa"/>
          </w:tcPr>
          <w:p w14:paraId="2AE24EE5" w14:textId="77777777" w:rsidR="002E5806" w:rsidRPr="00020D37" w:rsidRDefault="002E5806" w:rsidP="000D546A">
            <w:pPr>
              <w:spacing w:before="120" w:after="120"/>
              <w:rPr>
                <w:rFonts w:cs="Calibri"/>
                <w:sz w:val="22"/>
              </w:rPr>
            </w:pPr>
            <w:r w:rsidRPr="00020D37">
              <w:rPr>
                <w:rFonts w:cs="Calibri"/>
                <w:sz w:val="22"/>
              </w:rPr>
              <w:t>Household income</w:t>
            </w:r>
          </w:p>
        </w:tc>
        <w:tc>
          <w:tcPr>
            <w:tcW w:w="810" w:type="dxa"/>
          </w:tcPr>
          <w:p w14:paraId="46F98287" w14:textId="175D5B65" w:rsidR="002E5806" w:rsidRPr="00020D37" w:rsidRDefault="002E5806" w:rsidP="000D546A">
            <w:pPr>
              <w:spacing w:before="120" w:after="120"/>
              <w:rPr>
                <w:rFonts w:cs="Calibri"/>
                <w:sz w:val="22"/>
              </w:rPr>
            </w:pPr>
            <w:r w:rsidRPr="00020D37">
              <w:rPr>
                <w:rFonts w:cs="Calibri"/>
                <w:sz w:val="22"/>
              </w:rPr>
              <w:t>5</w:t>
            </w:r>
            <w:r w:rsidR="009428B9" w:rsidRPr="00020D37">
              <w:rPr>
                <w:rFonts w:cs="Calibri"/>
                <w:sz w:val="22"/>
              </w:rPr>
              <w:t>9</w:t>
            </w:r>
            <w:r w:rsidRPr="00020D37">
              <w:rPr>
                <w:rFonts w:cs="Calibri"/>
                <w:sz w:val="22"/>
              </w:rPr>
              <w:t>.</w:t>
            </w:r>
            <w:r w:rsidR="009428B9" w:rsidRPr="00020D37">
              <w:rPr>
                <w:rFonts w:cs="Calibri"/>
                <w:sz w:val="22"/>
              </w:rPr>
              <w:t>66</w:t>
            </w:r>
          </w:p>
        </w:tc>
        <w:tc>
          <w:tcPr>
            <w:tcW w:w="865" w:type="dxa"/>
          </w:tcPr>
          <w:p w14:paraId="6D115EFD" w14:textId="424BE653" w:rsidR="002E5806" w:rsidRPr="00020D37" w:rsidRDefault="002E5806" w:rsidP="000D546A">
            <w:pPr>
              <w:spacing w:before="120" w:after="120"/>
              <w:rPr>
                <w:rFonts w:cs="Calibri"/>
                <w:sz w:val="22"/>
              </w:rPr>
            </w:pPr>
            <w:r w:rsidRPr="00020D37">
              <w:rPr>
                <w:rFonts w:cs="Calibri"/>
                <w:sz w:val="22"/>
              </w:rPr>
              <w:t>34.</w:t>
            </w:r>
            <w:r w:rsidR="009428B9" w:rsidRPr="00020D37">
              <w:rPr>
                <w:rFonts w:cs="Calibri"/>
                <w:sz w:val="22"/>
              </w:rPr>
              <w:t>31</w:t>
            </w:r>
          </w:p>
        </w:tc>
        <w:tc>
          <w:tcPr>
            <w:tcW w:w="756" w:type="dxa"/>
          </w:tcPr>
          <w:p w14:paraId="4E7609F8" w14:textId="77777777" w:rsidR="002E5806" w:rsidRPr="00020D37" w:rsidRDefault="002E5806" w:rsidP="000D546A">
            <w:pPr>
              <w:spacing w:before="120" w:after="120"/>
              <w:rPr>
                <w:rFonts w:cs="Calibri"/>
                <w:sz w:val="22"/>
              </w:rPr>
            </w:pPr>
            <w:r w:rsidRPr="00020D37">
              <w:rPr>
                <w:rFonts w:cs="Calibri"/>
                <w:sz w:val="22"/>
              </w:rPr>
              <w:t>0</w:t>
            </w:r>
          </w:p>
        </w:tc>
        <w:tc>
          <w:tcPr>
            <w:tcW w:w="786" w:type="dxa"/>
          </w:tcPr>
          <w:p w14:paraId="216944E4" w14:textId="77777777" w:rsidR="002E5806" w:rsidRPr="00020D37" w:rsidRDefault="002E5806" w:rsidP="000D546A">
            <w:pPr>
              <w:spacing w:before="120" w:after="120"/>
              <w:rPr>
                <w:rFonts w:cs="Calibri"/>
                <w:sz w:val="22"/>
              </w:rPr>
            </w:pPr>
            <w:r w:rsidRPr="00020D37">
              <w:rPr>
                <w:rFonts w:cs="Calibri"/>
                <w:sz w:val="22"/>
              </w:rPr>
              <w:t>155</w:t>
            </w:r>
          </w:p>
        </w:tc>
      </w:tr>
      <w:tr w:rsidR="002E5806" w:rsidRPr="00020D37" w14:paraId="7E467029" w14:textId="77777777" w:rsidTr="004B4A0E">
        <w:tc>
          <w:tcPr>
            <w:tcW w:w="5845" w:type="dxa"/>
          </w:tcPr>
          <w:p w14:paraId="1ECDED6F" w14:textId="77777777" w:rsidR="002E5806" w:rsidRPr="00020D37" w:rsidRDefault="002E5806" w:rsidP="000D546A">
            <w:pPr>
              <w:spacing w:before="120" w:after="120"/>
              <w:rPr>
                <w:rFonts w:cs="Calibri"/>
                <w:sz w:val="22"/>
              </w:rPr>
            </w:pPr>
            <w:r w:rsidRPr="00020D37">
              <w:rPr>
                <w:rFonts w:cs="Calibri"/>
                <w:sz w:val="22"/>
              </w:rPr>
              <w:t>Parental education</w:t>
            </w:r>
          </w:p>
        </w:tc>
        <w:tc>
          <w:tcPr>
            <w:tcW w:w="810" w:type="dxa"/>
          </w:tcPr>
          <w:p w14:paraId="5D1A7551" w14:textId="28B28736" w:rsidR="002E5806" w:rsidRPr="00020D37" w:rsidRDefault="002E5806" w:rsidP="000D546A">
            <w:pPr>
              <w:spacing w:before="120" w:after="120"/>
              <w:rPr>
                <w:rFonts w:cs="Calibri"/>
                <w:sz w:val="22"/>
              </w:rPr>
            </w:pPr>
            <w:r w:rsidRPr="00020D37">
              <w:rPr>
                <w:rFonts w:cs="Calibri"/>
                <w:sz w:val="22"/>
              </w:rPr>
              <w:t>3.</w:t>
            </w:r>
            <w:r w:rsidR="009428B9" w:rsidRPr="00020D37">
              <w:rPr>
                <w:rFonts w:cs="Calibri"/>
                <w:sz w:val="22"/>
              </w:rPr>
              <w:t>45</w:t>
            </w:r>
          </w:p>
        </w:tc>
        <w:tc>
          <w:tcPr>
            <w:tcW w:w="865" w:type="dxa"/>
          </w:tcPr>
          <w:p w14:paraId="5B1394E4" w14:textId="77777777" w:rsidR="002E5806" w:rsidRPr="00020D37" w:rsidRDefault="002E5806" w:rsidP="000D546A">
            <w:pPr>
              <w:spacing w:before="120" w:after="120"/>
              <w:rPr>
                <w:rFonts w:cs="Calibri"/>
                <w:sz w:val="22"/>
              </w:rPr>
            </w:pPr>
            <w:r w:rsidRPr="00020D37">
              <w:rPr>
                <w:rFonts w:cs="Calibri"/>
                <w:sz w:val="22"/>
              </w:rPr>
              <w:t>1.63</w:t>
            </w:r>
          </w:p>
        </w:tc>
        <w:tc>
          <w:tcPr>
            <w:tcW w:w="756" w:type="dxa"/>
          </w:tcPr>
          <w:p w14:paraId="1943E152" w14:textId="77777777" w:rsidR="002E5806" w:rsidRPr="00020D37" w:rsidRDefault="002E5806" w:rsidP="000D546A">
            <w:pPr>
              <w:spacing w:before="120" w:after="120"/>
              <w:rPr>
                <w:rFonts w:cs="Calibri"/>
                <w:sz w:val="22"/>
              </w:rPr>
            </w:pPr>
            <w:r w:rsidRPr="00020D37">
              <w:rPr>
                <w:rFonts w:cs="Calibri"/>
                <w:sz w:val="22"/>
              </w:rPr>
              <w:t>1</w:t>
            </w:r>
          </w:p>
        </w:tc>
        <w:tc>
          <w:tcPr>
            <w:tcW w:w="786" w:type="dxa"/>
          </w:tcPr>
          <w:p w14:paraId="5C27CF3E" w14:textId="77777777" w:rsidR="002E5806" w:rsidRPr="00020D37" w:rsidRDefault="002E5806" w:rsidP="000D546A">
            <w:pPr>
              <w:spacing w:before="120" w:after="120"/>
              <w:rPr>
                <w:rFonts w:cs="Calibri"/>
                <w:sz w:val="22"/>
              </w:rPr>
            </w:pPr>
            <w:r w:rsidRPr="00020D37">
              <w:rPr>
                <w:rFonts w:cs="Calibri"/>
                <w:sz w:val="22"/>
              </w:rPr>
              <w:t>7</w:t>
            </w:r>
          </w:p>
        </w:tc>
      </w:tr>
      <w:tr w:rsidR="002E5806" w:rsidRPr="00020D37" w14:paraId="430624EA" w14:textId="77777777" w:rsidTr="004B4A0E">
        <w:tc>
          <w:tcPr>
            <w:tcW w:w="5845" w:type="dxa"/>
            <w:tcBorders>
              <w:bottom w:val="single" w:sz="4" w:space="0" w:color="auto"/>
            </w:tcBorders>
          </w:tcPr>
          <w:p w14:paraId="6F49D1A6" w14:textId="6E219461" w:rsidR="002E5806" w:rsidRPr="00020D37" w:rsidRDefault="002E5806" w:rsidP="000D546A">
            <w:pPr>
              <w:spacing w:before="120" w:after="120"/>
              <w:rPr>
                <w:rFonts w:cs="Calibri"/>
                <w:sz w:val="22"/>
              </w:rPr>
            </w:pPr>
            <w:r w:rsidRPr="00020D37">
              <w:rPr>
                <w:rFonts w:cs="Calibri"/>
                <w:sz w:val="22"/>
              </w:rPr>
              <w:t xml:space="preserve">Years </w:t>
            </w:r>
            <w:del w:id="551" w:author="Jaap Nieuwenhuis" w:date="2020-11-29T15:02:00Z">
              <w:r w:rsidRPr="00020D37" w:rsidDel="006A072F">
                <w:rPr>
                  <w:rFonts w:cs="Calibri"/>
                  <w:sz w:val="22"/>
                </w:rPr>
                <w:delText xml:space="preserve">living </w:delText>
              </w:r>
            </w:del>
            <w:ins w:id="552" w:author="Jaap Nieuwenhuis" w:date="2020-11-29T15:02:00Z">
              <w:r w:rsidR="006A072F" w:rsidRPr="00020D37">
                <w:rPr>
                  <w:rFonts w:cs="Calibri"/>
                  <w:sz w:val="22"/>
                </w:rPr>
                <w:t>liv</w:t>
              </w:r>
              <w:r w:rsidR="006A072F">
                <w:rPr>
                  <w:rFonts w:cs="Calibri"/>
                  <w:sz w:val="22"/>
                </w:rPr>
                <w:t>ed</w:t>
              </w:r>
              <w:r w:rsidR="006A072F" w:rsidRPr="00020D37">
                <w:rPr>
                  <w:rFonts w:cs="Calibri"/>
                  <w:sz w:val="22"/>
                </w:rPr>
                <w:t xml:space="preserve"> </w:t>
              </w:r>
            </w:ins>
            <w:r w:rsidRPr="00020D37">
              <w:rPr>
                <w:rFonts w:cs="Calibri"/>
                <w:sz w:val="22"/>
              </w:rPr>
              <w:t>in the neighborhood</w:t>
            </w:r>
          </w:p>
        </w:tc>
        <w:tc>
          <w:tcPr>
            <w:tcW w:w="810" w:type="dxa"/>
            <w:tcBorders>
              <w:bottom w:val="single" w:sz="4" w:space="0" w:color="auto"/>
            </w:tcBorders>
          </w:tcPr>
          <w:p w14:paraId="7DFCB7C6" w14:textId="22553E21" w:rsidR="002E5806" w:rsidRPr="00020D37" w:rsidRDefault="009428B9" w:rsidP="000D546A">
            <w:pPr>
              <w:spacing w:before="120" w:after="120"/>
              <w:rPr>
                <w:rFonts w:cs="Calibri"/>
                <w:sz w:val="22"/>
              </w:rPr>
            </w:pPr>
            <w:r w:rsidRPr="00020D37">
              <w:rPr>
                <w:rFonts w:cs="Calibri"/>
                <w:sz w:val="22"/>
              </w:rPr>
              <w:t>8</w:t>
            </w:r>
            <w:r w:rsidR="002E5806" w:rsidRPr="00020D37">
              <w:rPr>
                <w:rFonts w:cs="Calibri"/>
                <w:sz w:val="22"/>
              </w:rPr>
              <w:t>.</w:t>
            </w:r>
            <w:r w:rsidRPr="00020D37">
              <w:rPr>
                <w:rFonts w:cs="Calibri"/>
                <w:sz w:val="22"/>
              </w:rPr>
              <w:t>73</w:t>
            </w:r>
          </w:p>
        </w:tc>
        <w:tc>
          <w:tcPr>
            <w:tcW w:w="865" w:type="dxa"/>
            <w:tcBorders>
              <w:bottom w:val="single" w:sz="4" w:space="0" w:color="auto"/>
            </w:tcBorders>
          </w:tcPr>
          <w:p w14:paraId="63232B7A" w14:textId="2C91BBF8" w:rsidR="002E5806" w:rsidRPr="00020D37" w:rsidRDefault="002E5806" w:rsidP="000D546A">
            <w:pPr>
              <w:spacing w:before="120" w:after="120"/>
              <w:rPr>
                <w:rFonts w:cs="Calibri"/>
                <w:sz w:val="22"/>
              </w:rPr>
            </w:pPr>
            <w:r w:rsidRPr="00020D37">
              <w:rPr>
                <w:rFonts w:cs="Calibri"/>
                <w:sz w:val="22"/>
              </w:rPr>
              <w:t>7.</w:t>
            </w:r>
            <w:r w:rsidR="009428B9" w:rsidRPr="00020D37">
              <w:rPr>
                <w:rFonts w:cs="Calibri"/>
                <w:sz w:val="22"/>
              </w:rPr>
              <w:t>34</w:t>
            </w:r>
          </w:p>
        </w:tc>
        <w:tc>
          <w:tcPr>
            <w:tcW w:w="756" w:type="dxa"/>
            <w:tcBorders>
              <w:bottom w:val="single" w:sz="4" w:space="0" w:color="auto"/>
            </w:tcBorders>
          </w:tcPr>
          <w:p w14:paraId="5747CD99" w14:textId="77777777" w:rsidR="002E5806" w:rsidRPr="00020D37" w:rsidRDefault="002E5806" w:rsidP="000D546A">
            <w:pPr>
              <w:spacing w:before="120" w:after="120"/>
              <w:rPr>
                <w:rFonts w:cs="Calibri"/>
                <w:sz w:val="22"/>
              </w:rPr>
            </w:pPr>
            <w:r w:rsidRPr="00020D37">
              <w:rPr>
                <w:rFonts w:cs="Calibri"/>
                <w:sz w:val="22"/>
              </w:rPr>
              <w:t>0</w:t>
            </w:r>
          </w:p>
        </w:tc>
        <w:tc>
          <w:tcPr>
            <w:tcW w:w="786" w:type="dxa"/>
            <w:tcBorders>
              <w:bottom w:val="single" w:sz="4" w:space="0" w:color="auto"/>
            </w:tcBorders>
          </w:tcPr>
          <w:p w14:paraId="78A73E18" w14:textId="6718ED24" w:rsidR="002E5806" w:rsidRPr="00020D37" w:rsidRDefault="009428B9" w:rsidP="000D546A">
            <w:pPr>
              <w:spacing w:before="120" w:after="120"/>
              <w:rPr>
                <w:rFonts w:cs="Calibri"/>
                <w:sz w:val="22"/>
              </w:rPr>
            </w:pPr>
            <w:r w:rsidRPr="00020D37">
              <w:rPr>
                <w:rFonts w:cs="Calibri"/>
                <w:sz w:val="22"/>
              </w:rPr>
              <w:t>18</w:t>
            </w:r>
          </w:p>
        </w:tc>
      </w:tr>
      <w:tr w:rsidR="002E5806" w:rsidRPr="00020D37" w14:paraId="100A1C8F" w14:textId="77777777" w:rsidTr="004B4A0E">
        <w:tc>
          <w:tcPr>
            <w:tcW w:w="5845" w:type="dxa"/>
            <w:tcBorders>
              <w:top w:val="single" w:sz="4" w:space="0" w:color="auto"/>
              <w:bottom w:val="single" w:sz="4" w:space="0" w:color="auto"/>
            </w:tcBorders>
          </w:tcPr>
          <w:p w14:paraId="5DC30B22" w14:textId="77777777" w:rsidR="002E5806" w:rsidRPr="00020D37" w:rsidRDefault="002E5806" w:rsidP="000D546A">
            <w:pPr>
              <w:spacing w:before="120" w:after="120"/>
              <w:rPr>
                <w:rFonts w:cs="Calibri"/>
                <w:sz w:val="22"/>
              </w:rPr>
            </w:pPr>
          </w:p>
        </w:tc>
        <w:tc>
          <w:tcPr>
            <w:tcW w:w="810" w:type="dxa"/>
            <w:tcBorders>
              <w:top w:val="single" w:sz="4" w:space="0" w:color="auto"/>
              <w:bottom w:val="single" w:sz="4" w:space="0" w:color="auto"/>
            </w:tcBorders>
          </w:tcPr>
          <w:p w14:paraId="1E8F074C" w14:textId="77777777" w:rsidR="002E5806" w:rsidRPr="00020D37" w:rsidRDefault="002E5806" w:rsidP="000D546A">
            <w:pPr>
              <w:spacing w:before="120" w:after="120"/>
              <w:rPr>
                <w:rFonts w:cs="Calibri"/>
                <w:sz w:val="22"/>
              </w:rPr>
            </w:pPr>
            <w:r w:rsidRPr="00020D37">
              <w:rPr>
                <w:rFonts w:cs="Calibri"/>
                <w:sz w:val="22"/>
              </w:rPr>
              <w:t>Prop.</w:t>
            </w:r>
          </w:p>
        </w:tc>
        <w:tc>
          <w:tcPr>
            <w:tcW w:w="865" w:type="dxa"/>
            <w:tcBorders>
              <w:top w:val="single" w:sz="4" w:space="0" w:color="auto"/>
              <w:bottom w:val="single" w:sz="4" w:space="0" w:color="auto"/>
            </w:tcBorders>
          </w:tcPr>
          <w:p w14:paraId="7017B052" w14:textId="77777777" w:rsidR="002E5806" w:rsidRPr="00020D37" w:rsidRDefault="002E5806" w:rsidP="000D546A">
            <w:pPr>
              <w:spacing w:before="120" w:after="120"/>
              <w:rPr>
                <w:rFonts w:cs="Calibri"/>
                <w:sz w:val="22"/>
              </w:rPr>
            </w:pPr>
          </w:p>
        </w:tc>
        <w:tc>
          <w:tcPr>
            <w:tcW w:w="756" w:type="dxa"/>
            <w:tcBorders>
              <w:top w:val="single" w:sz="4" w:space="0" w:color="auto"/>
              <w:bottom w:val="single" w:sz="4" w:space="0" w:color="auto"/>
            </w:tcBorders>
          </w:tcPr>
          <w:p w14:paraId="57D41F17" w14:textId="77777777" w:rsidR="002E5806" w:rsidRPr="00020D37" w:rsidRDefault="002E5806" w:rsidP="000D546A">
            <w:pPr>
              <w:spacing w:before="120" w:after="120"/>
              <w:rPr>
                <w:rFonts w:cs="Calibri"/>
                <w:sz w:val="22"/>
              </w:rPr>
            </w:pPr>
          </w:p>
        </w:tc>
        <w:tc>
          <w:tcPr>
            <w:tcW w:w="786" w:type="dxa"/>
            <w:tcBorders>
              <w:top w:val="single" w:sz="4" w:space="0" w:color="auto"/>
              <w:bottom w:val="single" w:sz="4" w:space="0" w:color="auto"/>
            </w:tcBorders>
          </w:tcPr>
          <w:p w14:paraId="7FB9A55F" w14:textId="77777777" w:rsidR="002E5806" w:rsidRPr="00020D37" w:rsidRDefault="002E5806" w:rsidP="000D546A">
            <w:pPr>
              <w:spacing w:before="120" w:after="120"/>
              <w:rPr>
                <w:rFonts w:cs="Calibri"/>
                <w:sz w:val="22"/>
              </w:rPr>
            </w:pPr>
          </w:p>
        </w:tc>
      </w:tr>
      <w:tr w:rsidR="002E5806" w:rsidRPr="00020D37" w14:paraId="0224DBDC" w14:textId="77777777" w:rsidTr="004B4A0E">
        <w:tc>
          <w:tcPr>
            <w:tcW w:w="5845" w:type="dxa"/>
            <w:tcBorders>
              <w:top w:val="single" w:sz="4" w:space="0" w:color="auto"/>
            </w:tcBorders>
          </w:tcPr>
          <w:p w14:paraId="6EF654EA" w14:textId="77777777" w:rsidR="002E5806" w:rsidRPr="00020D37" w:rsidRDefault="002E5806" w:rsidP="000D546A">
            <w:pPr>
              <w:spacing w:before="120" w:after="120"/>
              <w:rPr>
                <w:rFonts w:cs="Calibri"/>
                <w:sz w:val="22"/>
              </w:rPr>
            </w:pPr>
            <w:r w:rsidRPr="00020D37">
              <w:rPr>
                <w:rFonts w:cs="Calibri"/>
                <w:sz w:val="22"/>
              </w:rPr>
              <w:t>Urbanization: Core city</w:t>
            </w:r>
          </w:p>
        </w:tc>
        <w:tc>
          <w:tcPr>
            <w:tcW w:w="810" w:type="dxa"/>
            <w:tcBorders>
              <w:top w:val="single" w:sz="4" w:space="0" w:color="auto"/>
            </w:tcBorders>
          </w:tcPr>
          <w:p w14:paraId="7B249355" w14:textId="29CB8F57" w:rsidR="002E5806" w:rsidRPr="00020D37" w:rsidRDefault="002E5806" w:rsidP="000D546A">
            <w:pPr>
              <w:spacing w:before="120" w:after="120"/>
              <w:rPr>
                <w:rFonts w:cs="Calibri"/>
                <w:sz w:val="22"/>
              </w:rPr>
            </w:pPr>
            <w:r w:rsidRPr="00020D37">
              <w:rPr>
                <w:rFonts w:cs="Calibri"/>
                <w:sz w:val="22"/>
              </w:rPr>
              <w:t>.</w:t>
            </w:r>
            <w:r w:rsidR="009428B9" w:rsidRPr="00020D37">
              <w:rPr>
                <w:rFonts w:cs="Calibri"/>
                <w:sz w:val="22"/>
              </w:rPr>
              <w:t>48</w:t>
            </w:r>
          </w:p>
        </w:tc>
        <w:tc>
          <w:tcPr>
            <w:tcW w:w="865" w:type="dxa"/>
            <w:tcBorders>
              <w:top w:val="single" w:sz="4" w:space="0" w:color="auto"/>
            </w:tcBorders>
          </w:tcPr>
          <w:p w14:paraId="45352DAC" w14:textId="77777777" w:rsidR="002E5806" w:rsidRPr="00020D37" w:rsidRDefault="002E5806" w:rsidP="000D546A">
            <w:pPr>
              <w:spacing w:before="120" w:after="120"/>
              <w:rPr>
                <w:rFonts w:cs="Calibri"/>
                <w:sz w:val="22"/>
              </w:rPr>
            </w:pPr>
          </w:p>
        </w:tc>
        <w:tc>
          <w:tcPr>
            <w:tcW w:w="756" w:type="dxa"/>
            <w:tcBorders>
              <w:top w:val="single" w:sz="4" w:space="0" w:color="auto"/>
            </w:tcBorders>
          </w:tcPr>
          <w:p w14:paraId="2425FAD3" w14:textId="77777777" w:rsidR="002E5806" w:rsidRPr="00020D37" w:rsidRDefault="002E5806" w:rsidP="000D546A">
            <w:pPr>
              <w:spacing w:before="120" w:after="120"/>
              <w:rPr>
                <w:rFonts w:cs="Calibri"/>
                <w:sz w:val="22"/>
              </w:rPr>
            </w:pPr>
          </w:p>
        </w:tc>
        <w:tc>
          <w:tcPr>
            <w:tcW w:w="786" w:type="dxa"/>
            <w:tcBorders>
              <w:top w:val="single" w:sz="4" w:space="0" w:color="auto"/>
            </w:tcBorders>
          </w:tcPr>
          <w:p w14:paraId="6014343C" w14:textId="77777777" w:rsidR="002E5806" w:rsidRPr="00020D37" w:rsidRDefault="002E5806" w:rsidP="000D546A">
            <w:pPr>
              <w:spacing w:before="120" w:after="120"/>
              <w:rPr>
                <w:rFonts w:cs="Calibri"/>
                <w:sz w:val="22"/>
              </w:rPr>
            </w:pPr>
          </w:p>
        </w:tc>
      </w:tr>
      <w:tr w:rsidR="002E5806" w:rsidRPr="00020D37" w14:paraId="4AEBBBD4" w14:textId="77777777" w:rsidTr="004B4A0E">
        <w:tc>
          <w:tcPr>
            <w:tcW w:w="5845" w:type="dxa"/>
          </w:tcPr>
          <w:p w14:paraId="5B133646" w14:textId="77777777" w:rsidR="002E5806" w:rsidRPr="00020D37" w:rsidRDefault="002E5806" w:rsidP="000D546A">
            <w:pPr>
              <w:spacing w:before="120" w:after="120"/>
              <w:rPr>
                <w:rFonts w:cs="Calibri"/>
                <w:sz w:val="22"/>
              </w:rPr>
            </w:pPr>
            <w:r w:rsidRPr="00020D37">
              <w:rPr>
                <w:rFonts w:cs="Calibri"/>
                <w:sz w:val="22"/>
              </w:rPr>
              <w:t>- General city</w:t>
            </w:r>
          </w:p>
        </w:tc>
        <w:tc>
          <w:tcPr>
            <w:tcW w:w="810" w:type="dxa"/>
          </w:tcPr>
          <w:p w14:paraId="0B1613D8" w14:textId="3E684746" w:rsidR="002E5806" w:rsidRPr="00020D37" w:rsidRDefault="002E5806" w:rsidP="000D546A">
            <w:pPr>
              <w:spacing w:before="120" w:after="120"/>
              <w:rPr>
                <w:rFonts w:cs="Calibri"/>
                <w:sz w:val="22"/>
              </w:rPr>
            </w:pPr>
            <w:r w:rsidRPr="00020D37">
              <w:rPr>
                <w:rFonts w:cs="Calibri"/>
                <w:sz w:val="22"/>
              </w:rPr>
              <w:t>.</w:t>
            </w:r>
            <w:r w:rsidR="009428B9" w:rsidRPr="00020D37">
              <w:rPr>
                <w:rFonts w:cs="Calibri"/>
                <w:sz w:val="22"/>
              </w:rPr>
              <w:t>31</w:t>
            </w:r>
          </w:p>
        </w:tc>
        <w:tc>
          <w:tcPr>
            <w:tcW w:w="865" w:type="dxa"/>
          </w:tcPr>
          <w:p w14:paraId="69040BF9" w14:textId="77777777" w:rsidR="002E5806" w:rsidRPr="00020D37" w:rsidRDefault="002E5806" w:rsidP="000D546A">
            <w:pPr>
              <w:spacing w:before="120" w:after="120"/>
              <w:rPr>
                <w:rFonts w:cs="Calibri"/>
                <w:sz w:val="22"/>
              </w:rPr>
            </w:pPr>
          </w:p>
        </w:tc>
        <w:tc>
          <w:tcPr>
            <w:tcW w:w="756" w:type="dxa"/>
          </w:tcPr>
          <w:p w14:paraId="5B4C4CBC" w14:textId="77777777" w:rsidR="002E5806" w:rsidRPr="00020D37" w:rsidRDefault="002E5806" w:rsidP="000D546A">
            <w:pPr>
              <w:spacing w:before="120" w:after="120"/>
              <w:rPr>
                <w:rFonts w:cs="Calibri"/>
                <w:sz w:val="22"/>
              </w:rPr>
            </w:pPr>
          </w:p>
        </w:tc>
        <w:tc>
          <w:tcPr>
            <w:tcW w:w="786" w:type="dxa"/>
          </w:tcPr>
          <w:p w14:paraId="1928BD1D" w14:textId="77777777" w:rsidR="002E5806" w:rsidRPr="00020D37" w:rsidRDefault="002E5806" w:rsidP="000D546A">
            <w:pPr>
              <w:spacing w:before="120" w:after="120"/>
              <w:rPr>
                <w:rFonts w:cs="Calibri"/>
                <w:sz w:val="22"/>
              </w:rPr>
            </w:pPr>
          </w:p>
        </w:tc>
      </w:tr>
      <w:tr w:rsidR="002E5806" w:rsidRPr="00020D37" w14:paraId="1D22BD5C" w14:textId="77777777" w:rsidTr="004B4A0E">
        <w:tc>
          <w:tcPr>
            <w:tcW w:w="5845" w:type="dxa"/>
          </w:tcPr>
          <w:p w14:paraId="509199FE" w14:textId="77777777" w:rsidR="002E5806" w:rsidRPr="00020D37" w:rsidRDefault="002E5806" w:rsidP="000D546A">
            <w:pPr>
              <w:spacing w:before="120" w:after="120"/>
              <w:rPr>
                <w:rFonts w:cs="Calibri"/>
                <w:sz w:val="22"/>
              </w:rPr>
            </w:pPr>
            <w:r w:rsidRPr="00020D37">
              <w:rPr>
                <w:rFonts w:cs="Calibri"/>
                <w:sz w:val="22"/>
              </w:rPr>
              <w:t>- Emerging town</w:t>
            </w:r>
          </w:p>
        </w:tc>
        <w:tc>
          <w:tcPr>
            <w:tcW w:w="810" w:type="dxa"/>
          </w:tcPr>
          <w:p w14:paraId="7CCD8747" w14:textId="77777777" w:rsidR="002E5806" w:rsidRPr="00020D37" w:rsidRDefault="002E5806" w:rsidP="000D546A">
            <w:pPr>
              <w:spacing w:before="120" w:after="120"/>
              <w:rPr>
                <w:rFonts w:cs="Calibri"/>
                <w:sz w:val="22"/>
              </w:rPr>
            </w:pPr>
            <w:r w:rsidRPr="00020D37">
              <w:rPr>
                <w:rFonts w:cs="Calibri"/>
                <w:sz w:val="22"/>
              </w:rPr>
              <w:t>.12</w:t>
            </w:r>
          </w:p>
        </w:tc>
        <w:tc>
          <w:tcPr>
            <w:tcW w:w="865" w:type="dxa"/>
          </w:tcPr>
          <w:p w14:paraId="73CB9F1C" w14:textId="77777777" w:rsidR="002E5806" w:rsidRPr="00020D37" w:rsidRDefault="002E5806" w:rsidP="000D546A">
            <w:pPr>
              <w:spacing w:before="120" w:after="120"/>
              <w:rPr>
                <w:rFonts w:cs="Calibri"/>
                <w:sz w:val="22"/>
              </w:rPr>
            </w:pPr>
          </w:p>
        </w:tc>
        <w:tc>
          <w:tcPr>
            <w:tcW w:w="756" w:type="dxa"/>
          </w:tcPr>
          <w:p w14:paraId="65A3D9CC" w14:textId="77777777" w:rsidR="002E5806" w:rsidRPr="00020D37" w:rsidRDefault="002E5806" w:rsidP="000D546A">
            <w:pPr>
              <w:spacing w:before="120" w:after="120"/>
              <w:rPr>
                <w:rFonts w:cs="Calibri"/>
                <w:sz w:val="22"/>
              </w:rPr>
            </w:pPr>
          </w:p>
        </w:tc>
        <w:tc>
          <w:tcPr>
            <w:tcW w:w="786" w:type="dxa"/>
          </w:tcPr>
          <w:p w14:paraId="59E76536" w14:textId="77777777" w:rsidR="002E5806" w:rsidRPr="00020D37" w:rsidRDefault="002E5806" w:rsidP="000D546A">
            <w:pPr>
              <w:spacing w:before="120" w:after="120"/>
              <w:rPr>
                <w:rFonts w:cs="Calibri"/>
                <w:sz w:val="22"/>
              </w:rPr>
            </w:pPr>
          </w:p>
        </w:tc>
      </w:tr>
      <w:tr w:rsidR="002E5806" w:rsidRPr="00020D37" w14:paraId="535FB6E2" w14:textId="77777777" w:rsidTr="004B4A0E">
        <w:tc>
          <w:tcPr>
            <w:tcW w:w="5845" w:type="dxa"/>
          </w:tcPr>
          <w:p w14:paraId="58C725BF" w14:textId="77777777" w:rsidR="002E5806" w:rsidRPr="00020D37" w:rsidRDefault="002E5806" w:rsidP="000D546A">
            <w:pPr>
              <w:spacing w:before="120" w:after="120"/>
              <w:rPr>
                <w:rFonts w:cs="Calibri"/>
                <w:sz w:val="22"/>
              </w:rPr>
            </w:pPr>
            <w:r w:rsidRPr="00020D37">
              <w:rPr>
                <w:rFonts w:cs="Calibri"/>
                <w:sz w:val="22"/>
              </w:rPr>
              <w:t>- General and aging township</w:t>
            </w:r>
          </w:p>
        </w:tc>
        <w:tc>
          <w:tcPr>
            <w:tcW w:w="810" w:type="dxa"/>
          </w:tcPr>
          <w:p w14:paraId="6AFFFA7C" w14:textId="129B4011" w:rsidR="002E5806" w:rsidRPr="00020D37" w:rsidRDefault="002E5806" w:rsidP="000D546A">
            <w:pPr>
              <w:spacing w:before="120" w:after="120"/>
              <w:rPr>
                <w:rFonts w:cs="Calibri"/>
                <w:sz w:val="22"/>
              </w:rPr>
            </w:pPr>
            <w:r w:rsidRPr="00020D37">
              <w:rPr>
                <w:rFonts w:cs="Calibri"/>
                <w:sz w:val="22"/>
              </w:rPr>
              <w:t>.</w:t>
            </w:r>
            <w:r w:rsidR="009428B9" w:rsidRPr="00020D37">
              <w:rPr>
                <w:rFonts w:cs="Calibri"/>
                <w:sz w:val="22"/>
              </w:rPr>
              <w:t>08</w:t>
            </w:r>
          </w:p>
        </w:tc>
        <w:tc>
          <w:tcPr>
            <w:tcW w:w="865" w:type="dxa"/>
          </w:tcPr>
          <w:p w14:paraId="793948AD" w14:textId="77777777" w:rsidR="002E5806" w:rsidRPr="00020D37" w:rsidRDefault="002E5806" w:rsidP="000D546A">
            <w:pPr>
              <w:spacing w:before="120" w:after="120"/>
              <w:rPr>
                <w:rFonts w:cs="Calibri"/>
                <w:sz w:val="22"/>
              </w:rPr>
            </w:pPr>
          </w:p>
        </w:tc>
        <w:tc>
          <w:tcPr>
            <w:tcW w:w="756" w:type="dxa"/>
          </w:tcPr>
          <w:p w14:paraId="25A608C3" w14:textId="77777777" w:rsidR="002E5806" w:rsidRPr="00020D37" w:rsidRDefault="002E5806" w:rsidP="000D546A">
            <w:pPr>
              <w:spacing w:before="120" w:after="120"/>
              <w:rPr>
                <w:rFonts w:cs="Calibri"/>
                <w:sz w:val="22"/>
              </w:rPr>
            </w:pPr>
          </w:p>
        </w:tc>
        <w:tc>
          <w:tcPr>
            <w:tcW w:w="786" w:type="dxa"/>
          </w:tcPr>
          <w:p w14:paraId="6DAAFAAD" w14:textId="77777777" w:rsidR="002E5806" w:rsidRPr="00020D37" w:rsidRDefault="002E5806" w:rsidP="000D546A">
            <w:pPr>
              <w:spacing w:before="120" w:after="120"/>
              <w:rPr>
                <w:rFonts w:cs="Calibri"/>
                <w:sz w:val="22"/>
              </w:rPr>
            </w:pPr>
          </w:p>
        </w:tc>
      </w:tr>
      <w:tr w:rsidR="002E5806" w:rsidRPr="00020D37" w14:paraId="621EF57E" w14:textId="77777777" w:rsidTr="004B4A0E">
        <w:tc>
          <w:tcPr>
            <w:tcW w:w="5845" w:type="dxa"/>
          </w:tcPr>
          <w:p w14:paraId="19F7D5A5" w14:textId="77777777" w:rsidR="002E5806" w:rsidRPr="00020D37" w:rsidRDefault="002E5806" w:rsidP="000D546A">
            <w:pPr>
              <w:spacing w:before="120" w:after="120"/>
              <w:rPr>
                <w:rFonts w:cs="Calibri"/>
                <w:sz w:val="22"/>
              </w:rPr>
            </w:pPr>
            <w:r w:rsidRPr="00020D37">
              <w:rPr>
                <w:rFonts w:cs="Calibri"/>
                <w:sz w:val="22"/>
              </w:rPr>
              <w:t>Female</w:t>
            </w:r>
          </w:p>
        </w:tc>
        <w:tc>
          <w:tcPr>
            <w:tcW w:w="810" w:type="dxa"/>
          </w:tcPr>
          <w:p w14:paraId="53CBD0BD" w14:textId="77777777" w:rsidR="002E5806" w:rsidRPr="00020D37" w:rsidRDefault="002E5806" w:rsidP="000D546A">
            <w:pPr>
              <w:spacing w:before="120" w:after="120"/>
              <w:rPr>
                <w:rFonts w:cs="Calibri"/>
                <w:sz w:val="22"/>
              </w:rPr>
            </w:pPr>
            <w:r w:rsidRPr="00020D37">
              <w:rPr>
                <w:rFonts w:cs="Calibri"/>
                <w:sz w:val="22"/>
              </w:rPr>
              <w:t>.50</w:t>
            </w:r>
          </w:p>
        </w:tc>
        <w:tc>
          <w:tcPr>
            <w:tcW w:w="865" w:type="dxa"/>
          </w:tcPr>
          <w:p w14:paraId="4D13CC89" w14:textId="77777777" w:rsidR="002E5806" w:rsidRPr="00020D37" w:rsidRDefault="002E5806" w:rsidP="000D546A">
            <w:pPr>
              <w:spacing w:before="120" w:after="120"/>
              <w:rPr>
                <w:rFonts w:cs="Calibri"/>
                <w:sz w:val="22"/>
              </w:rPr>
            </w:pPr>
          </w:p>
        </w:tc>
        <w:tc>
          <w:tcPr>
            <w:tcW w:w="756" w:type="dxa"/>
          </w:tcPr>
          <w:p w14:paraId="0B9A7080" w14:textId="77777777" w:rsidR="002E5806" w:rsidRPr="00020D37" w:rsidRDefault="002E5806" w:rsidP="000D546A">
            <w:pPr>
              <w:spacing w:before="120" w:after="120"/>
              <w:rPr>
                <w:rFonts w:cs="Calibri"/>
                <w:sz w:val="22"/>
              </w:rPr>
            </w:pPr>
          </w:p>
        </w:tc>
        <w:tc>
          <w:tcPr>
            <w:tcW w:w="786" w:type="dxa"/>
          </w:tcPr>
          <w:p w14:paraId="3EDA91FA" w14:textId="77777777" w:rsidR="002E5806" w:rsidRPr="00020D37" w:rsidRDefault="002E5806" w:rsidP="000D546A">
            <w:pPr>
              <w:spacing w:before="120" w:after="120"/>
              <w:rPr>
                <w:rFonts w:cs="Calibri"/>
                <w:sz w:val="22"/>
              </w:rPr>
            </w:pPr>
          </w:p>
        </w:tc>
      </w:tr>
      <w:tr w:rsidR="002E5806" w:rsidRPr="00020D37" w14:paraId="7BEA4CE9" w14:textId="77777777" w:rsidTr="004B4A0E">
        <w:tc>
          <w:tcPr>
            <w:tcW w:w="5845" w:type="dxa"/>
          </w:tcPr>
          <w:p w14:paraId="58BCBC29" w14:textId="77777777" w:rsidR="002E5806" w:rsidRPr="00020D37" w:rsidRDefault="002E5806" w:rsidP="000D546A">
            <w:pPr>
              <w:spacing w:before="120" w:after="120"/>
              <w:rPr>
                <w:rFonts w:cs="Calibri"/>
                <w:sz w:val="22"/>
              </w:rPr>
            </w:pPr>
            <w:r w:rsidRPr="00020D37">
              <w:rPr>
                <w:rFonts w:cs="Calibri"/>
                <w:sz w:val="22"/>
              </w:rPr>
              <w:t>9</w:t>
            </w:r>
            <w:r w:rsidRPr="00020D37">
              <w:rPr>
                <w:rFonts w:cs="Calibri"/>
                <w:sz w:val="22"/>
                <w:vertAlign w:val="superscript"/>
              </w:rPr>
              <w:t>th</w:t>
            </w:r>
            <w:r w:rsidRPr="00020D37">
              <w:rPr>
                <w:rFonts w:cs="Calibri"/>
                <w:sz w:val="22"/>
              </w:rPr>
              <w:t xml:space="preserve"> grade cohort</w:t>
            </w:r>
          </w:p>
        </w:tc>
        <w:tc>
          <w:tcPr>
            <w:tcW w:w="810" w:type="dxa"/>
          </w:tcPr>
          <w:p w14:paraId="5B8B657B" w14:textId="76742A6A" w:rsidR="002E5806" w:rsidRPr="00020D37" w:rsidRDefault="002E5806" w:rsidP="000D546A">
            <w:pPr>
              <w:spacing w:before="120" w:after="120"/>
              <w:rPr>
                <w:rFonts w:cs="Calibri"/>
                <w:sz w:val="22"/>
              </w:rPr>
            </w:pPr>
            <w:r w:rsidRPr="00020D37">
              <w:rPr>
                <w:rFonts w:cs="Calibri"/>
                <w:sz w:val="22"/>
              </w:rPr>
              <w:t>.</w:t>
            </w:r>
            <w:r w:rsidR="009428B9" w:rsidRPr="00020D37">
              <w:rPr>
                <w:rFonts w:cs="Calibri"/>
                <w:sz w:val="22"/>
              </w:rPr>
              <w:t>44</w:t>
            </w:r>
          </w:p>
        </w:tc>
        <w:tc>
          <w:tcPr>
            <w:tcW w:w="865" w:type="dxa"/>
          </w:tcPr>
          <w:p w14:paraId="0DC111CE" w14:textId="77777777" w:rsidR="002E5806" w:rsidRPr="00020D37" w:rsidRDefault="002E5806" w:rsidP="000D546A">
            <w:pPr>
              <w:spacing w:before="120" w:after="120"/>
              <w:rPr>
                <w:rFonts w:cs="Calibri"/>
                <w:sz w:val="22"/>
              </w:rPr>
            </w:pPr>
          </w:p>
        </w:tc>
        <w:tc>
          <w:tcPr>
            <w:tcW w:w="756" w:type="dxa"/>
          </w:tcPr>
          <w:p w14:paraId="42D4B173" w14:textId="77777777" w:rsidR="002E5806" w:rsidRPr="00020D37" w:rsidRDefault="002E5806" w:rsidP="000D546A">
            <w:pPr>
              <w:spacing w:before="120" w:after="120"/>
              <w:rPr>
                <w:rFonts w:cs="Calibri"/>
                <w:sz w:val="22"/>
              </w:rPr>
            </w:pPr>
          </w:p>
        </w:tc>
        <w:tc>
          <w:tcPr>
            <w:tcW w:w="786" w:type="dxa"/>
          </w:tcPr>
          <w:p w14:paraId="74A869A8" w14:textId="77777777" w:rsidR="002E5806" w:rsidRPr="00020D37" w:rsidRDefault="002E5806" w:rsidP="000D546A">
            <w:pPr>
              <w:spacing w:before="120" w:after="120"/>
              <w:rPr>
                <w:rFonts w:cs="Calibri"/>
                <w:sz w:val="22"/>
              </w:rPr>
            </w:pPr>
          </w:p>
        </w:tc>
      </w:tr>
      <w:tr w:rsidR="002E5806" w:rsidRPr="00020D37" w14:paraId="15943C62" w14:textId="77777777" w:rsidTr="004B4A0E">
        <w:tc>
          <w:tcPr>
            <w:tcW w:w="5845" w:type="dxa"/>
          </w:tcPr>
          <w:p w14:paraId="669582A6" w14:textId="77777777" w:rsidR="002E5806" w:rsidRPr="00020D37" w:rsidRDefault="002E5806" w:rsidP="000D546A">
            <w:pPr>
              <w:spacing w:before="120" w:after="120"/>
              <w:rPr>
                <w:rFonts w:cs="Calibri"/>
                <w:sz w:val="22"/>
              </w:rPr>
            </w:pPr>
            <w:r w:rsidRPr="00020D37">
              <w:rPr>
                <w:rFonts w:cs="Calibri"/>
                <w:sz w:val="22"/>
              </w:rPr>
              <w:t xml:space="preserve">Ethnicity: </w:t>
            </w:r>
            <w:proofErr w:type="spellStart"/>
            <w:r w:rsidRPr="00020D37">
              <w:rPr>
                <w:rFonts w:cs="Calibri"/>
                <w:sz w:val="22"/>
              </w:rPr>
              <w:t>Minnan</w:t>
            </w:r>
            <w:proofErr w:type="spellEnd"/>
          </w:p>
        </w:tc>
        <w:tc>
          <w:tcPr>
            <w:tcW w:w="810" w:type="dxa"/>
          </w:tcPr>
          <w:p w14:paraId="10C20BD3" w14:textId="59889EEE" w:rsidR="002E5806" w:rsidRPr="00020D37" w:rsidRDefault="002E5806" w:rsidP="000D546A">
            <w:pPr>
              <w:spacing w:before="120" w:after="120"/>
              <w:rPr>
                <w:rFonts w:cs="Calibri"/>
                <w:sz w:val="22"/>
              </w:rPr>
            </w:pPr>
            <w:r w:rsidRPr="00020D37">
              <w:rPr>
                <w:rFonts w:cs="Calibri"/>
                <w:sz w:val="22"/>
              </w:rPr>
              <w:t>.7</w:t>
            </w:r>
            <w:r w:rsidR="009428B9" w:rsidRPr="00020D37">
              <w:rPr>
                <w:rFonts w:cs="Calibri"/>
                <w:sz w:val="22"/>
              </w:rPr>
              <w:t>8</w:t>
            </w:r>
          </w:p>
        </w:tc>
        <w:tc>
          <w:tcPr>
            <w:tcW w:w="865" w:type="dxa"/>
          </w:tcPr>
          <w:p w14:paraId="7F4C583E" w14:textId="77777777" w:rsidR="002E5806" w:rsidRPr="00020D37" w:rsidRDefault="002E5806" w:rsidP="000D546A">
            <w:pPr>
              <w:spacing w:before="120" w:after="120"/>
              <w:rPr>
                <w:rFonts w:cs="Calibri"/>
                <w:sz w:val="22"/>
              </w:rPr>
            </w:pPr>
          </w:p>
        </w:tc>
        <w:tc>
          <w:tcPr>
            <w:tcW w:w="756" w:type="dxa"/>
          </w:tcPr>
          <w:p w14:paraId="2EE24460" w14:textId="77777777" w:rsidR="002E5806" w:rsidRPr="00020D37" w:rsidRDefault="002E5806" w:rsidP="000D546A">
            <w:pPr>
              <w:spacing w:before="120" w:after="120"/>
              <w:rPr>
                <w:rFonts w:cs="Calibri"/>
                <w:sz w:val="22"/>
              </w:rPr>
            </w:pPr>
          </w:p>
        </w:tc>
        <w:tc>
          <w:tcPr>
            <w:tcW w:w="786" w:type="dxa"/>
          </w:tcPr>
          <w:p w14:paraId="3965E879" w14:textId="77777777" w:rsidR="002E5806" w:rsidRPr="00020D37" w:rsidRDefault="002E5806" w:rsidP="000D546A">
            <w:pPr>
              <w:spacing w:before="120" w:after="120"/>
              <w:rPr>
                <w:rFonts w:cs="Calibri"/>
                <w:sz w:val="22"/>
              </w:rPr>
            </w:pPr>
          </w:p>
        </w:tc>
      </w:tr>
      <w:tr w:rsidR="002E5806" w:rsidRPr="00020D37" w14:paraId="74F1B847" w14:textId="77777777" w:rsidTr="004B4A0E">
        <w:tc>
          <w:tcPr>
            <w:tcW w:w="5845" w:type="dxa"/>
          </w:tcPr>
          <w:p w14:paraId="72DD2795" w14:textId="77777777" w:rsidR="002E5806" w:rsidRPr="00020D37" w:rsidRDefault="002E5806" w:rsidP="000D546A">
            <w:pPr>
              <w:spacing w:before="120" w:after="120"/>
              <w:rPr>
                <w:rFonts w:cs="Calibri"/>
                <w:sz w:val="22"/>
              </w:rPr>
            </w:pPr>
            <w:r w:rsidRPr="00020D37">
              <w:rPr>
                <w:rFonts w:cs="Calibri"/>
                <w:sz w:val="22"/>
              </w:rPr>
              <w:t>- Hakka</w:t>
            </w:r>
          </w:p>
        </w:tc>
        <w:tc>
          <w:tcPr>
            <w:tcW w:w="810" w:type="dxa"/>
          </w:tcPr>
          <w:p w14:paraId="294470DF" w14:textId="77777777" w:rsidR="002E5806" w:rsidRPr="00020D37" w:rsidRDefault="002E5806" w:rsidP="000D546A">
            <w:pPr>
              <w:spacing w:before="120" w:after="120"/>
              <w:rPr>
                <w:rFonts w:cs="Calibri"/>
                <w:sz w:val="22"/>
              </w:rPr>
            </w:pPr>
            <w:r w:rsidRPr="00020D37">
              <w:rPr>
                <w:rFonts w:cs="Calibri"/>
                <w:sz w:val="22"/>
              </w:rPr>
              <w:t>.07</w:t>
            </w:r>
          </w:p>
        </w:tc>
        <w:tc>
          <w:tcPr>
            <w:tcW w:w="865" w:type="dxa"/>
          </w:tcPr>
          <w:p w14:paraId="41AAEAA9" w14:textId="77777777" w:rsidR="002E5806" w:rsidRPr="00020D37" w:rsidRDefault="002E5806" w:rsidP="000D546A">
            <w:pPr>
              <w:spacing w:before="120" w:after="120"/>
              <w:rPr>
                <w:rFonts w:cs="Calibri"/>
                <w:sz w:val="22"/>
              </w:rPr>
            </w:pPr>
          </w:p>
        </w:tc>
        <w:tc>
          <w:tcPr>
            <w:tcW w:w="756" w:type="dxa"/>
          </w:tcPr>
          <w:p w14:paraId="54F93274" w14:textId="77777777" w:rsidR="002E5806" w:rsidRPr="00020D37" w:rsidRDefault="002E5806" w:rsidP="000D546A">
            <w:pPr>
              <w:spacing w:before="120" w:after="120"/>
              <w:rPr>
                <w:rFonts w:cs="Calibri"/>
                <w:sz w:val="22"/>
              </w:rPr>
            </w:pPr>
          </w:p>
        </w:tc>
        <w:tc>
          <w:tcPr>
            <w:tcW w:w="786" w:type="dxa"/>
          </w:tcPr>
          <w:p w14:paraId="77117CE8" w14:textId="77777777" w:rsidR="002E5806" w:rsidRPr="00020D37" w:rsidRDefault="002E5806" w:rsidP="000D546A">
            <w:pPr>
              <w:spacing w:before="120" w:after="120"/>
              <w:rPr>
                <w:rFonts w:cs="Calibri"/>
                <w:sz w:val="22"/>
              </w:rPr>
            </w:pPr>
          </w:p>
        </w:tc>
      </w:tr>
      <w:tr w:rsidR="002E5806" w:rsidRPr="00020D37" w14:paraId="6FFFDA09" w14:textId="77777777" w:rsidTr="004B4A0E">
        <w:tc>
          <w:tcPr>
            <w:tcW w:w="5845" w:type="dxa"/>
          </w:tcPr>
          <w:p w14:paraId="7837807D" w14:textId="77777777" w:rsidR="002E5806" w:rsidRPr="00020D37" w:rsidRDefault="002E5806" w:rsidP="000D546A">
            <w:pPr>
              <w:spacing w:before="120" w:after="120"/>
              <w:rPr>
                <w:rFonts w:cs="Calibri"/>
                <w:sz w:val="22"/>
              </w:rPr>
            </w:pPr>
            <w:r w:rsidRPr="00020D37">
              <w:rPr>
                <w:rFonts w:cs="Calibri"/>
                <w:sz w:val="22"/>
              </w:rPr>
              <w:t>- Mainland</w:t>
            </w:r>
          </w:p>
        </w:tc>
        <w:tc>
          <w:tcPr>
            <w:tcW w:w="810" w:type="dxa"/>
          </w:tcPr>
          <w:p w14:paraId="04492FA1" w14:textId="77777777" w:rsidR="002E5806" w:rsidRPr="00020D37" w:rsidRDefault="002E5806" w:rsidP="000D546A">
            <w:pPr>
              <w:spacing w:before="120" w:after="120"/>
              <w:rPr>
                <w:rFonts w:cs="Calibri"/>
                <w:sz w:val="22"/>
              </w:rPr>
            </w:pPr>
            <w:r w:rsidRPr="00020D37">
              <w:rPr>
                <w:rFonts w:cs="Calibri"/>
                <w:sz w:val="22"/>
              </w:rPr>
              <w:t>.13</w:t>
            </w:r>
          </w:p>
        </w:tc>
        <w:tc>
          <w:tcPr>
            <w:tcW w:w="865" w:type="dxa"/>
          </w:tcPr>
          <w:p w14:paraId="06B4DC7A" w14:textId="77777777" w:rsidR="002E5806" w:rsidRPr="00020D37" w:rsidRDefault="002E5806" w:rsidP="000D546A">
            <w:pPr>
              <w:spacing w:before="120" w:after="120"/>
              <w:rPr>
                <w:rFonts w:cs="Calibri"/>
                <w:sz w:val="22"/>
              </w:rPr>
            </w:pPr>
          </w:p>
        </w:tc>
        <w:tc>
          <w:tcPr>
            <w:tcW w:w="756" w:type="dxa"/>
          </w:tcPr>
          <w:p w14:paraId="637AF582" w14:textId="77777777" w:rsidR="002E5806" w:rsidRPr="00020D37" w:rsidRDefault="002E5806" w:rsidP="000D546A">
            <w:pPr>
              <w:spacing w:before="120" w:after="120"/>
              <w:rPr>
                <w:rFonts w:cs="Calibri"/>
                <w:sz w:val="22"/>
              </w:rPr>
            </w:pPr>
          </w:p>
        </w:tc>
        <w:tc>
          <w:tcPr>
            <w:tcW w:w="786" w:type="dxa"/>
          </w:tcPr>
          <w:p w14:paraId="7F29571C" w14:textId="77777777" w:rsidR="002E5806" w:rsidRPr="00020D37" w:rsidRDefault="002E5806" w:rsidP="000D546A">
            <w:pPr>
              <w:spacing w:before="120" w:after="120"/>
              <w:rPr>
                <w:rFonts w:cs="Calibri"/>
                <w:sz w:val="22"/>
              </w:rPr>
            </w:pPr>
          </w:p>
        </w:tc>
      </w:tr>
      <w:tr w:rsidR="002E5806" w:rsidRPr="00020D37" w14:paraId="6CDFC817" w14:textId="77777777" w:rsidTr="004B4A0E">
        <w:tc>
          <w:tcPr>
            <w:tcW w:w="5845" w:type="dxa"/>
            <w:tcBorders>
              <w:bottom w:val="single" w:sz="4" w:space="0" w:color="auto"/>
            </w:tcBorders>
          </w:tcPr>
          <w:p w14:paraId="455C77B1" w14:textId="77777777" w:rsidR="002E5806" w:rsidRPr="00020D37" w:rsidRDefault="002E5806" w:rsidP="000D546A">
            <w:pPr>
              <w:spacing w:before="120" w:after="120"/>
              <w:rPr>
                <w:rFonts w:cs="Calibri"/>
                <w:sz w:val="22"/>
              </w:rPr>
            </w:pPr>
            <w:r w:rsidRPr="00020D37">
              <w:rPr>
                <w:rFonts w:cs="Calibri"/>
                <w:sz w:val="22"/>
              </w:rPr>
              <w:t>- Aboriginal/other</w:t>
            </w:r>
          </w:p>
        </w:tc>
        <w:tc>
          <w:tcPr>
            <w:tcW w:w="810" w:type="dxa"/>
            <w:tcBorders>
              <w:bottom w:val="single" w:sz="4" w:space="0" w:color="auto"/>
            </w:tcBorders>
          </w:tcPr>
          <w:p w14:paraId="076894D9" w14:textId="77777777" w:rsidR="002E5806" w:rsidRPr="00020D37" w:rsidRDefault="002E5806" w:rsidP="000D546A">
            <w:pPr>
              <w:spacing w:before="120" w:after="120"/>
              <w:rPr>
                <w:rFonts w:cs="Calibri"/>
                <w:sz w:val="22"/>
              </w:rPr>
            </w:pPr>
            <w:r w:rsidRPr="00020D37">
              <w:rPr>
                <w:rFonts w:cs="Calibri"/>
                <w:sz w:val="22"/>
              </w:rPr>
              <w:t>.02</w:t>
            </w:r>
          </w:p>
        </w:tc>
        <w:tc>
          <w:tcPr>
            <w:tcW w:w="865" w:type="dxa"/>
            <w:tcBorders>
              <w:bottom w:val="single" w:sz="4" w:space="0" w:color="auto"/>
            </w:tcBorders>
          </w:tcPr>
          <w:p w14:paraId="5223109D" w14:textId="77777777" w:rsidR="002E5806" w:rsidRPr="00020D37" w:rsidRDefault="002E5806" w:rsidP="000D546A">
            <w:pPr>
              <w:spacing w:before="120" w:after="120"/>
              <w:rPr>
                <w:rFonts w:cs="Calibri"/>
                <w:sz w:val="22"/>
              </w:rPr>
            </w:pPr>
          </w:p>
        </w:tc>
        <w:tc>
          <w:tcPr>
            <w:tcW w:w="756" w:type="dxa"/>
            <w:tcBorders>
              <w:bottom w:val="single" w:sz="4" w:space="0" w:color="auto"/>
            </w:tcBorders>
          </w:tcPr>
          <w:p w14:paraId="26413153" w14:textId="77777777" w:rsidR="002E5806" w:rsidRPr="00020D37" w:rsidRDefault="002E5806" w:rsidP="000D546A">
            <w:pPr>
              <w:spacing w:before="120" w:after="120"/>
              <w:rPr>
                <w:rFonts w:cs="Calibri"/>
                <w:sz w:val="22"/>
              </w:rPr>
            </w:pPr>
          </w:p>
        </w:tc>
        <w:tc>
          <w:tcPr>
            <w:tcW w:w="786" w:type="dxa"/>
            <w:tcBorders>
              <w:bottom w:val="single" w:sz="4" w:space="0" w:color="auto"/>
            </w:tcBorders>
          </w:tcPr>
          <w:p w14:paraId="2E0E1246" w14:textId="77777777" w:rsidR="002E5806" w:rsidRPr="00020D37" w:rsidRDefault="002E5806" w:rsidP="000D546A">
            <w:pPr>
              <w:spacing w:before="120" w:after="120"/>
              <w:rPr>
                <w:rFonts w:cs="Calibri"/>
                <w:sz w:val="22"/>
              </w:rPr>
            </w:pPr>
          </w:p>
        </w:tc>
      </w:tr>
    </w:tbl>
    <w:p w14:paraId="600C1131" w14:textId="77777777" w:rsidR="002E5806" w:rsidRPr="00020D37" w:rsidRDefault="002E5806" w:rsidP="00020D37">
      <w:pPr>
        <w:spacing w:after="240" w:line="360" w:lineRule="auto"/>
        <w:rPr>
          <w:rFonts w:cs="Calibri"/>
          <w:sz w:val="22"/>
        </w:rPr>
      </w:pPr>
    </w:p>
    <w:p w14:paraId="6290CFE5" w14:textId="058A8CFD" w:rsidR="00A2645F" w:rsidRPr="00020D37" w:rsidRDefault="00A2645F" w:rsidP="00CD7732">
      <w:pPr>
        <w:spacing w:after="240" w:line="360" w:lineRule="auto"/>
        <w:rPr>
          <w:rFonts w:cs="Calibri"/>
          <w:sz w:val="22"/>
        </w:rPr>
      </w:pPr>
      <w:bookmarkStart w:id="553" w:name="_Hlk58247694"/>
      <w:r w:rsidRPr="00020D37">
        <w:rPr>
          <w:rFonts w:cs="Calibri"/>
          <w:sz w:val="22"/>
        </w:rPr>
        <w:t>The level of urbanization of respondents’ place of residence was measured with the following categories: core city, general city, emerging town, and general and aging township.</w:t>
      </w:r>
      <w:ins w:id="554" w:author="Jaap Nieuwenhuis" w:date="2020-12-07T15:29:00Z">
        <w:r w:rsidR="009B1F08">
          <w:rPr>
            <w:rFonts w:cs="Calibri"/>
            <w:sz w:val="22"/>
          </w:rPr>
          <w:t xml:space="preserve"> T</w:t>
        </w:r>
      </w:ins>
      <w:ins w:id="555" w:author="Jaap Nieuwenhuis" w:date="2020-12-07T15:30:00Z">
        <w:r w:rsidR="009B1F08">
          <w:rPr>
            <w:rFonts w:cs="Calibri"/>
            <w:sz w:val="22"/>
          </w:rPr>
          <w:t xml:space="preserve">his </w:t>
        </w:r>
        <w:r w:rsidR="00CD7732">
          <w:rPr>
            <w:rFonts w:cs="Calibri"/>
            <w:sz w:val="22"/>
          </w:rPr>
          <w:t>classification was specifically designed to best capture urbanization in Taiwan (Hou, Tu, Li</w:t>
        </w:r>
      </w:ins>
      <w:ins w:id="556" w:author="Jaap Nieuwenhuis" w:date="2020-12-07T15:31:00Z">
        <w:r w:rsidR="00CD7732">
          <w:rPr>
            <w:rFonts w:cs="Calibri"/>
            <w:sz w:val="22"/>
          </w:rPr>
          <w:t>ao, Hung, &amp; Chang, 2008</w:t>
        </w:r>
      </w:ins>
      <w:ins w:id="557" w:author="Jaap Nieuwenhuis" w:date="2020-12-07T15:30:00Z">
        <w:r w:rsidR="00CD7732">
          <w:rPr>
            <w:rFonts w:cs="Calibri"/>
            <w:sz w:val="22"/>
          </w:rPr>
          <w:t>).</w:t>
        </w:r>
      </w:ins>
      <w:ins w:id="558" w:author="Jaap Nieuwenhuis" w:date="2020-12-07T15:32:00Z">
        <w:r w:rsidR="00CD7732">
          <w:rPr>
            <w:rFonts w:cs="Calibri"/>
            <w:sz w:val="22"/>
          </w:rPr>
          <w:t xml:space="preserve"> The classification was calculated </w:t>
        </w:r>
        <w:r w:rsidR="00CD7732">
          <w:rPr>
            <w:rFonts w:cs="Calibri"/>
            <w:sz w:val="22"/>
          </w:rPr>
          <w:lastRenderedPageBreak/>
          <w:t>using Ward’s minimum variance method, including six categories that capture urbanization in Tai</w:t>
        </w:r>
      </w:ins>
      <w:ins w:id="559" w:author="Jaap Nieuwenhuis" w:date="2020-12-07T15:33:00Z">
        <w:r w:rsidR="00CD7732">
          <w:rPr>
            <w:rFonts w:cs="Calibri"/>
            <w:sz w:val="22"/>
          </w:rPr>
          <w:t xml:space="preserve">wan: </w:t>
        </w:r>
        <w:r w:rsidR="00CD7732" w:rsidRPr="00CD7732">
          <w:rPr>
            <w:rFonts w:cs="Calibri"/>
            <w:sz w:val="22"/>
          </w:rPr>
          <w:t>the percentage of service industry population, the percentage of industry population,</w:t>
        </w:r>
        <w:r w:rsidR="00CD7732">
          <w:rPr>
            <w:rFonts w:cs="Calibri"/>
            <w:sz w:val="22"/>
          </w:rPr>
          <w:t xml:space="preserve"> </w:t>
        </w:r>
        <w:r w:rsidR="00CD7732" w:rsidRPr="00CD7732">
          <w:rPr>
            <w:rFonts w:cs="Calibri"/>
            <w:sz w:val="22"/>
          </w:rPr>
          <w:t>the percentage of 15 to 64 years old population, the percentage of above 65 years old,</w:t>
        </w:r>
        <w:r w:rsidR="00CD7732">
          <w:rPr>
            <w:rFonts w:cs="Calibri"/>
            <w:sz w:val="22"/>
          </w:rPr>
          <w:t xml:space="preserve"> </w:t>
        </w:r>
        <w:r w:rsidR="00CD7732" w:rsidRPr="00CD7732">
          <w:rPr>
            <w:rFonts w:cs="Calibri"/>
            <w:sz w:val="22"/>
          </w:rPr>
          <w:t>the percentage of college degree of above population, and population density</w:t>
        </w:r>
      </w:ins>
      <w:ins w:id="560" w:author="Jaap Nieuwenhuis" w:date="2020-12-07T16:33:00Z">
        <w:r w:rsidR="00EA1562">
          <w:rPr>
            <w:rFonts w:cs="Calibri"/>
            <w:sz w:val="22"/>
          </w:rPr>
          <w:t xml:space="preserve"> (Hou et al., 2008)</w:t>
        </w:r>
      </w:ins>
      <w:ins w:id="561" w:author="Jaap Nieuwenhuis" w:date="2020-12-07T15:33:00Z">
        <w:r w:rsidR="00CD7732">
          <w:rPr>
            <w:rFonts w:cs="Calibri"/>
            <w:sz w:val="22"/>
          </w:rPr>
          <w:t>.</w:t>
        </w:r>
      </w:ins>
    </w:p>
    <w:bookmarkEnd w:id="553"/>
    <w:p w14:paraId="3B1AB36E" w14:textId="5253D581" w:rsidR="00A2645F" w:rsidRPr="00020D37" w:rsidRDefault="00A2645F" w:rsidP="00020D37">
      <w:pPr>
        <w:spacing w:after="240" w:line="360" w:lineRule="auto"/>
        <w:rPr>
          <w:rFonts w:cs="Calibri"/>
          <w:sz w:val="22"/>
        </w:rPr>
      </w:pPr>
      <w:r w:rsidRPr="00020D37">
        <w:rPr>
          <w:rFonts w:cs="Calibri"/>
          <w:sz w:val="22"/>
        </w:rPr>
        <w:t xml:space="preserve">Household income was measured in wave 1 as a </w:t>
      </w:r>
      <w:r w:rsidR="00A22581" w:rsidRPr="00020D37">
        <w:rPr>
          <w:rFonts w:cs="Calibri"/>
          <w:sz w:val="22"/>
        </w:rPr>
        <w:t xml:space="preserve">parent-reported </w:t>
      </w:r>
      <w:r w:rsidRPr="00020D37">
        <w:rPr>
          <w:rFonts w:cs="Calibri"/>
          <w:sz w:val="22"/>
        </w:rPr>
        <w:t xml:space="preserve">continuous variable (0 to 155 in NT$1,000). In the few cases parent-reported income was missing, we substituted with </w:t>
      </w:r>
      <w:r w:rsidR="00A22581" w:rsidRPr="00020D37">
        <w:rPr>
          <w:rFonts w:cs="Calibri"/>
          <w:sz w:val="22"/>
        </w:rPr>
        <w:t xml:space="preserve">a categorical </w:t>
      </w:r>
      <w:r w:rsidRPr="00020D37">
        <w:rPr>
          <w:rFonts w:cs="Calibri"/>
          <w:sz w:val="22"/>
        </w:rPr>
        <w:t>student-reported household income</w:t>
      </w:r>
      <w:r w:rsidR="00A22581" w:rsidRPr="00020D37">
        <w:rPr>
          <w:rFonts w:cs="Calibri"/>
          <w:sz w:val="22"/>
        </w:rPr>
        <w:t>. We used the middle of the NT$10,000 categories as our value.</w:t>
      </w:r>
    </w:p>
    <w:p w14:paraId="792D660C" w14:textId="77777777" w:rsidR="00A2645F" w:rsidRPr="00020D37" w:rsidRDefault="00A2645F" w:rsidP="00020D37">
      <w:pPr>
        <w:spacing w:after="240" w:line="360" w:lineRule="auto"/>
        <w:rPr>
          <w:rFonts w:cs="Calibri"/>
          <w:sz w:val="22"/>
        </w:rPr>
      </w:pPr>
      <w:r w:rsidRPr="00020D37">
        <w:rPr>
          <w:rFonts w:cs="Calibri"/>
          <w:sz w:val="22"/>
        </w:rPr>
        <w:t>Parental education was measured continuous as parents’ highest level of education in the following order: elementary school, middle school, vocational high school, academic high school, junior college, university, and graduate school.</w:t>
      </w:r>
    </w:p>
    <w:p w14:paraId="65E5AAD0" w14:textId="4450CAB5" w:rsidR="00A2645F" w:rsidRPr="00020D37" w:rsidRDefault="00A2645F" w:rsidP="00020D37">
      <w:pPr>
        <w:spacing w:after="240" w:line="360" w:lineRule="auto"/>
        <w:rPr>
          <w:rFonts w:cs="Calibri"/>
          <w:sz w:val="22"/>
        </w:rPr>
      </w:pPr>
      <w:r w:rsidRPr="00020D37">
        <w:rPr>
          <w:rFonts w:cs="Calibri"/>
          <w:sz w:val="22"/>
        </w:rPr>
        <w:t>We included four control variables: sex (0=male; 1=female) and cohort (0=7</w:t>
      </w:r>
      <w:r w:rsidRPr="00020D37">
        <w:rPr>
          <w:rFonts w:cs="Calibri"/>
          <w:sz w:val="22"/>
          <w:vertAlign w:val="superscript"/>
        </w:rPr>
        <w:t>th</w:t>
      </w:r>
      <w:r w:rsidRPr="00020D37">
        <w:rPr>
          <w:rFonts w:cs="Calibri"/>
          <w:sz w:val="22"/>
        </w:rPr>
        <w:t xml:space="preserve"> grade; 1=9</w:t>
      </w:r>
      <w:r w:rsidRPr="00020D37">
        <w:rPr>
          <w:rFonts w:cs="Calibri"/>
          <w:sz w:val="22"/>
          <w:vertAlign w:val="superscript"/>
        </w:rPr>
        <w:t>th</w:t>
      </w:r>
      <w:r w:rsidRPr="00020D37">
        <w:rPr>
          <w:rFonts w:cs="Calibri"/>
          <w:sz w:val="22"/>
        </w:rPr>
        <w:t xml:space="preserve"> grade). </w:t>
      </w:r>
      <w:bookmarkStart w:id="562" w:name="_Hlk57557676"/>
      <w:r w:rsidRPr="00020D37">
        <w:rPr>
          <w:rFonts w:cs="Calibri"/>
          <w:sz w:val="22"/>
        </w:rPr>
        <w:t>Ethnicity</w:t>
      </w:r>
      <w:ins w:id="563" w:author="Jaap Nieuwenhuis" w:date="2020-11-29T15:50:00Z">
        <w:r w:rsidR="001056FA">
          <w:rPr>
            <w:rFonts w:cs="Calibri"/>
            <w:sz w:val="22"/>
          </w:rPr>
          <w:t xml:space="preserve"> has been shown to play a role in education in Taiwan,</w:t>
        </w:r>
        <w:r w:rsidR="00234E70">
          <w:rPr>
            <w:rFonts w:cs="Calibri"/>
            <w:sz w:val="22"/>
          </w:rPr>
          <w:t xml:space="preserve"> where especially Mainlander</w:t>
        </w:r>
      </w:ins>
      <w:ins w:id="564" w:author="Jaap Nieuwenhuis" w:date="2020-11-29T15:51:00Z">
        <w:r w:rsidR="00234E70">
          <w:rPr>
            <w:rFonts w:cs="Calibri"/>
            <w:sz w:val="22"/>
          </w:rPr>
          <w:t>s have an advantage over other groups (</w:t>
        </w:r>
      </w:ins>
      <w:ins w:id="565" w:author="Jaap Nieuwenhuis" w:date="2020-11-29T15:52:00Z">
        <w:r w:rsidR="00234E70">
          <w:rPr>
            <w:rFonts w:cs="Calibri"/>
            <w:sz w:val="22"/>
          </w:rPr>
          <w:t>Chiang &amp; Park, 2015</w:t>
        </w:r>
      </w:ins>
      <w:ins w:id="566" w:author="Jaap Nieuwenhuis" w:date="2020-11-29T15:51:00Z">
        <w:r w:rsidR="00234E70">
          <w:rPr>
            <w:rFonts w:cs="Calibri"/>
            <w:sz w:val="22"/>
          </w:rPr>
          <w:t xml:space="preserve">; </w:t>
        </w:r>
        <w:proofErr w:type="spellStart"/>
        <w:r w:rsidR="00234E70">
          <w:rPr>
            <w:rFonts w:cs="Calibri"/>
            <w:sz w:val="22"/>
          </w:rPr>
          <w:t>Jao</w:t>
        </w:r>
        <w:proofErr w:type="spellEnd"/>
        <w:r w:rsidR="00234E70">
          <w:rPr>
            <w:rFonts w:cs="Calibri"/>
            <w:sz w:val="22"/>
          </w:rPr>
          <w:t xml:space="preserve"> &amp; </w:t>
        </w:r>
        <w:proofErr w:type="spellStart"/>
        <w:r w:rsidR="00234E70">
          <w:rPr>
            <w:rFonts w:cs="Calibri"/>
            <w:sz w:val="22"/>
          </w:rPr>
          <w:t>MacLeever</w:t>
        </w:r>
        <w:proofErr w:type="spellEnd"/>
        <w:r w:rsidR="00234E70">
          <w:rPr>
            <w:rFonts w:cs="Calibri"/>
            <w:sz w:val="22"/>
          </w:rPr>
          <w:t>, 2006).</w:t>
        </w:r>
      </w:ins>
      <w:r w:rsidRPr="00020D37">
        <w:rPr>
          <w:rFonts w:cs="Calibri"/>
          <w:sz w:val="22"/>
        </w:rPr>
        <w:t xml:space="preserve"> </w:t>
      </w:r>
      <w:ins w:id="567" w:author="Jaap Nieuwenhuis" w:date="2020-11-29T15:51:00Z">
        <w:r w:rsidR="00234E70">
          <w:rPr>
            <w:rFonts w:cs="Calibri"/>
            <w:sz w:val="22"/>
          </w:rPr>
          <w:t xml:space="preserve">Ethnicity </w:t>
        </w:r>
      </w:ins>
      <w:r w:rsidRPr="00020D37">
        <w:rPr>
          <w:rFonts w:cs="Calibri"/>
          <w:sz w:val="22"/>
        </w:rPr>
        <w:t>was measured as father’s ethnic background (1=</w:t>
      </w:r>
      <w:proofErr w:type="spellStart"/>
      <w:r w:rsidRPr="00020D37">
        <w:rPr>
          <w:rFonts w:cs="Calibri"/>
          <w:sz w:val="22"/>
        </w:rPr>
        <w:t>Minnan</w:t>
      </w:r>
      <w:proofErr w:type="spellEnd"/>
      <w:r w:rsidRPr="00020D37">
        <w:rPr>
          <w:rFonts w:cs="Calibri"/>
          <w:sz w:val="22"/>
        </w:rPr>
        <w:t>; 2=Hakka; 3=Mainlander; 4=Aboriginal</w:t>
      </w:r>
      <w:r w:rsidRPr="00020D37">
        <w:rPr>
          <w:rFonts w:eastAsia="PMingLiU" w:cs="Calibri"/>
          <w:sz w:val="22"/>
          <w:lang w:eastAsia="zh-TW"/>
        </w:rPr>
        <w:t>/</w:t>
      </w:r>
      <w:r w:rsidR="00694237" w:rsidRPr="00020D37">
        <w:rPr>
          <w:rFonts w:cs="Calibri"/>
          <w:sz w:val="22"/>
        </w:rPr>
        <w:t>o</w:t>
      </w:r>
      <w:r w:rsidRPr="00020D37">
        <w:rPr>
          <w:rFonts w:cs="Calibri"/>
          <w:sz w:val="22"/>
        </w:rPr>
        <w:t>ther).</w:t>
      </w:r>
      <w:bookmarkEnd w:id="562"/>
      <w:r w:rsidRPr="00020D37">
        <w:rPr>
          <w:rFonts w:cs="Calibri"/>
          <w:sz w:val="22"/>
        </w:rPr>
        <w:t xml:space="preserve"> Finally, because the residential environment might be more important when </w:t>
      </w:r>
      <w:r w:rsidR="00A22581" w:rsidRPr="00020D37">
        <w:rPr>
          <w:rFonts w:cs="Calibri"/>
          <w:sz w:val="22"/>
        </w:rPr>
        <w:t>students</w:t>
      </w:r>
      <w:r w:rsidRPr="00020D37">
        <w:rPr>
          <w:rFonts w:cs="Calibri"/>
          <w:sz w:val="22"/>
        </w:rPr>
        <w:t xml:space="preserve"> have lived there longer</w:t>
      </w:r>
      <w:r w:rsidR="00A22581" w:rsidRPr="00020D37">
        <w:rPr>
          <w:rFonts w:cs="Calibri"/>
          <w:sz w:val="22"/>
        </w:rPr>
        <w:t xml:space="preserve"> (Nieuwenhuis et al., 2016)</w:t>
      </w:r>
      <w:r w:rsidRPr="00020D37">
        <w:rPr>
          <w:rFonts w:cs="Calibri"/>
          <w:sz w:val="22"/>
        </w:rPr>
        <w:t>, we included the years someone lived in his/her neighborhood at wave 4.</w:t>
      </w:r>
    </w:p>
    <w:p w14:paraId="6A531914" w14:textId="1816170E" w:rsidR="00A2645F" w:rsidRPr="00020D37" w:rsidRDefault="004F1468" w:rsidP="00020D37">
      <w:pPr>
        <w:pStyle w:val="Heading2"/>
        <w:spacing w:before="0" w:after="240" w:line="360" w:lineRule="auto"/>
        <w:rPr>
          <w:rFonts w:cs="Calibri"/>
          <w:sz w:val="22"/>
          <w:szCs w:val="22"/>
        </w:rPr>
      </w:pPr>
      <w:r w:rsidRPr="00020D37">
        <w:rPr>
          <w:rFonts w:cs="Calibri"/>
          <w:sz w:val="22"/>
          <w:szCs w:val="22"/>
        </w:rPr>
        <w:t xml:space="preserve">3.3 </w:t>
      </w:r>
      <w:r w:rsidR="00A2645F" w:rsidRPr="00020D37">
        <w:rPr>
          <w:rFonts w:cs="Calibri"/>
          <w:sz w:val="22"/>
          <w:szCs w:val="22"/>
        </w:rPr>
        <w:t>Analyses</w:t>
      </w:r>
    </w:p>
    <w:p w14:paraId="46DEA66B" w14:textId="38DA0284" w:rsidR="00A2645F" w:rsidRPr="00020D37" w:rsidRDefault="00A2645F" w:rsidP="00020D37">
      <w:pPr>
        <w:spacing w:after="240" w:line="360" w:lineRule="auto"/>
        <w:rPr>
          <w:rFonts w:cs="Calibri"/>
          <w:sz w:val="22"/>
        </w:rPr>
      </w:pPr>
      <w:r w:rsidRPr="00020D37">
        <w:rPr>
          <w:rFonts w:cs="Calibri"/>
          <w:sz w:val="22"/>
        </w:rPr>
        <w:t xml:space="preserve">To </w:t>
      </w:r>
      <w:del w:id="568" w:author="Jaap Nieuwenhuis" w:date="2020-11-29T15:03:00Z">
        <w:r w:rsidR="001338FC" w:rsidRPr="00020D37" w:rsidDel="006A072F">
          <w:rPr>
            <w:rFonts w:cs="Calibri"/>
            <w:sz w:val="22"/>
          </w:rPr>
          <w:delText>answer</w:delText>
        </w:r>
        <w:r w:rsidRPr="00020D37" w:rsidDel="006A072F">
          <w:rPr>
            <w:rFonts w:cs="Calibri"/>
            <w:sz w:val="22"/>
          </w:rPr>
          <w:delText xml:space="preserve"> </w:delText>
        </w:r>
      </w:del>
      <w:ins w:id="569" w:author="Jaap Nieuwenhuis" w:date="2020-11-29T15:03:00Z">
        <w:r w:rsidR="006A072F">
          <w:rPr>
            <w:rFonts w:cs="Calibri"/>
            <w:sz w:val="22"/>
          </w:rPr>
          <w:t>test</w:t>
        </w:r>
        <w:r w:rsidR="006A072F" w:rsidRPr="00020D37">
          <w:rPr>
            <w:rFonts w:cs="Calibri"/>
            <w:sz w:val="22"/>
          </w:rPr>
          <w:t xml:space="preserve"> </w:t>
        </w:r>
      </w:ins>
      <w:r w:rsidRPr="00020D37">
        <w:rPr>
          <w:rFonts w:cs="Calibri"/>
          <w:sz w:val="22"/>
        </w:rPr>
        <w:t xml:space="preserve">our </w:t>
      </w:r>
      <w:del w:id="570" w:author="Jaap Nieuwenhuis" w:date="2020-11-29T15:03:00Z">
        <w:r w:rsidRPr="00020D37" w:rsidDel="006A072F">
          <w:rPr>
            <w:rFonts w:cs="Calibri"/>
            <w:sz w:val="22"/>
          </w:rPr>
          <w:delText>research questions</w:delText>
        </w:r>
      </w:del>
      <w:ins w:id="571" w:author="Jaap Nieuwenhuis" w:date="2020-11-29T15:03:00Z">
        <w:r w:rsidR="006A072F">
          <w:rPr>
            <w:rFonts w:cs="Calibri"/>
            <w:sz w:val="22"/>
          </w:rPr>
          <w:t>hypotheses</w:t>
        </w:r>
      </w:ins>
      <w:r w:rsidRPr="00020D37">
        <w:rPr>
          <w:rFonts w:cs="Calibri"/>
          <w:sz w:val="22"/>
        </w:rPr>
        <w:t>, we examined the relation between urbanization, parental education, household income at wave 1 (age 13/15) and average school income at wave 4 (age 16/18) using a regression analysis. Because respondents who attend the same school are not independent of each other, we clustered standard errors in schools, to avoid underestimating p-values. We present three models, the first including all relevant covariates, and the second and third including an interaction between urbanization and household income and parental education, respectively. Additionally, we calculated the marginal effects of parental education and household income for the different levels of urbanization.</w:t>
      </w:r>
    </w:p>
    <w:p w14:paraId="5D95A5EE" w14:textId="30BAC30C" w:rsidR="00FD7ED6" w:rsidRPr="00020D37" w:rsidRDefault="00FD7ED6" w:rsidP="00020D37">
      <w:pPr>
        <w:spacing w:after="240" w:line="360" w:lineRule="auto"/>
        <w:rPr>
          <w:rFonts w:cs="Calibri"/>
          <w:sz w:val="22"/>
        </w:rPr>
      </w:pPr>
      <w:r w:rsidRPr="00020D37">
        <w:rPr>
          <w:rFonts w:cs="Calibri"/>
          <w:sz w:val="22"/>
        </w:rPr>
        <w:t>To calculate</w:t>
      </w:r>
      <w:r w:rsidR="00EE5512" w:rsidRPr="00020D37">
        <w:rPr>
          <w:rFonts w:cs="Calibri"/>
          <w:sz w:val="22"/>
        </w:rPr>
        <w:t xml:space="preserve"> average school income</w:t>
      </w:r>
      <w:r w:rsidRPr="00020D37">
        <w:rPr>
          <w:rFonts w:cs="Calibri"/>
          <w:sz w:val="22"/>
        </w:rPr>
        <w:t xml:space="preserve"> we only used schools that had 10 or more students from the sample enrolled, in order to </w:t>
      </w:r>
      <w:r w:rsidR="001338FC" w:rsidRPr="00020D37">
        <w:rPr>
          <w:rFonts w:cs="Calibri"/>
          <w:sz w:val="22"/>
        </w:rPr>
        <w:t>ensure</w:t>
      </w:r>
      <w:r w:rsidRPr="00020D37">
        <w:rPr>
          <w:rFonts w:cs="Calibri"/>
          <w:sz w:val="22"/>
        </w:rPr>
        <w:t xml:space="preserve"> the precision of the estimate.</w:t>
      </w:r>
      <w:r w:rsidR="005348E1" w:rsidRPr="00020D37">
        <w:rPr>
          <w:rFonts w:cs="Calibri"/>
          <w:sz w:val="22"/>
        </w:rPr>
        <w:t xml:space="preserve"> Additional robustness checks</w:t>
      </w:r>
      <w:r w:rsidR="00EE172D" w:rsidRPr="00020D37">
        <w:rPr>
          <w:rFonts w:cs="Calibri"/>
          <w:sz w:val="22"/>
        </w:rPr>
        <w:t xml:space="preserve"> using only schools with 20 or more students show the same results</w:t>
      </w:r>
      <w:r w:rsidR="00FA1801" w:rsidRPr="00020D37">
        <w:rPr>
          <w:rFonts w:cs="Calibri"/>
          <w:sz w:val="22"/>
        </w:rPr>
        <w:t xml:space="preserve"> (</w:t>
      </w:r>
      <w:r w:rsidR="00D03527" w:rsidRPr="00020D37">
        <w:rPr>
          <w:rFonts w:cs="Calibri"/>
          <w:sz w:val="22"/>
        </w:rPr>
        <w:t>available</w:t>
      </w:r>
      <w:r w:rsidR="00FA1801" w:rsidRPr="00020D37">
        <w:rPr>
          <w:rFonts w:cs="Calibri"/>
          <w:sz w:val="22"/>
        </w:rPr>
        <w:t xml:space="preserve"> on request)</w:t>
      </w:r>
      <w:r w:rsidR="00EE172D" w:rsidRPr="00020D37">
        <w:rPr>
          <w:rFonts w:cs="Calibri"/>
          <w:sz w:val="22"/>
        </w:rPr>
        <w:t xml:space="preserve">, </w:t>
      </w:r>
      <w:r w:rsidR="00B91775" w:rsidRPr="00020D37">
        <w:rPr>
          <w:rFonts w:cs="Calibri"/>
          <w:sz w:val="22"/>
        </w:rPr>
        <w:t xml:space="preserve">further </w:t>
      </w:r>
      <w:r w:rsidR="00EE172D" w:rsidRPr="00020D37">
        <w:rPr>
          <w:rFonts w:cs="Calibri"/>
          <w:sz w:val="22"/>
        </w:rPr>
        <w:t>indicating good precision.</w:t>
      </w:r>
      <w:r w:rsidRPr="00020D37">
        <w:rPr>
          <w:rFonts w:cs="Calibri"/>
          <w:sz w:val="22"/>
        </w:rPr>
        <w:t xml:space="preserve"> </w:t>
      </w:r>
      <w:r w:rsidR="00B91775" w:rsidRPr="00020D37">
        <w:rPr>
          <w:rFonts w:cs="Calibri"/>
          <w:sz w:val="22"/>
        </w:rPr>
        <w:t>Because</w:t>
      </w:r>
      <w:r w:rsidRPr="00020D37">
        <w:rPr>
          <w:rFonts w:cs="Calibri"/>
          <w:sz w:val="22"/>
        </w:rPr>
        <w:t xml:space="preserve"> </w:t>
      </w:r>
      <w:r w:rsidR="00B91775" w:rsidRPr="00020D37">
        <w:rPr>
          <w:rFonts w:cs="Calibri"/>
          <w:sz w:val="22"/>
        </w:rPr>
        <w:t xml:space="preserve">of </w:t>
      </w:r>
      <w:r w:rsidRPr="00020D37">
        <w:rPr>
          <w:rFonts w:cs="Calibri"/>
          <w:sz w:val="22"/>
        </w:rPr>
        <w:t xml:space="preserve">this </w:t>
      </w:r>
      <w:r w:rsidR="00B91775" w:rsidRPr="00020D37">
        <w:rPr>
          <w:rFonts w:cs="Calibri"/>
          <w:sz w:val="22"/>
        </w:rPr>
        <w:t xml:space="preserve">limit </w:t>
      </w:r>
      <w:r w:rsidRPr="00020D37">
        <w:rPr>
          <w:rFonts w:cs="Calibri"/>
          <w:sz w:val="22"/>
        </w:rPr>
        <w:t>we had to omit 880 respondents from the analyses. Further attrition</w:t>
      </w:r>
      <w:r w:rsidR="00AA16F4" w:rsidRPr="00020D37">
        <w:rPr>
          <w:rFonts w:cs="Calibri"/>
          <w:sz w:val="22"/>
        </w:rPr>
        <w:t xml:space="preserve"> between waves</w:t>
      </w:r>
      <w:r w:rsidRPr="00020D37">
        <w:rPr>
          <w:rFonts w:cs="Calibri"/>
          <w:sz w:val="22"/>
        </w:rPr>
        <w:t xml:space="preserve"> reduced our sample from the original 5,541 to 2,893. To test whether attrition could affect our outcomes, we performed a number of t-tests to examine </w:t>
      </w:r>
      <w:r w:rsidR="001338FC" w:rsidRPr="00020D37">
        <w:rPr>
          <w:rFonts w:cs="Calibri"/>
          <w:sz w:val="22"/>
        </w:rPr>
        <w:t xml:space="preserve">whether the </w:t>
      </w:r>
      <w:r w:rsidR="00EE44CE" w:rsidRPr="00020D37">
        <w:rPr>
          <w:rFonts w:cs="Calibri"/>
          <w:sz w:val="22"/>
        </w:rPr>
        <w:t xml:space="preserve">probability </w:t>
      </w:r>
      <w:r w:rsidR="001338FC" w:rsidRPr="00020D37">
        <w:rPr>
          <w:rFonts w:cs="Calibri"/>
          <w:sz w:val="22"/>
        </w:rPr>
        <w:t>of</w:t>
      </w:r>
      <w:r w:rsidR="00EE44CE" w:rsidRPr="00020D37">
        <w:rPr>
          <w:rFonts w:cs="Calibri"/>
          <w:sz w:val="22"/>
        </w:rPr>
        <w:t xml:space="preserve"> missingness is associated with school </w:t>
      </w:r>
      <w:del w:id="572" w:author="Jaap Nieuwenhuis" w:date="2020-11-30T11:58:00Z">
        <w:r w:rsidR="00EE44CE" w:rsidRPr="00020D37" w:rsidDel="009F0DFA">
          <w:rPr>
            <w:rFonts w:cs="Calibri"/>
            <w:sz w:val="22"/>
          </w:rPr>
          <w:delText>wealth</w:delText>
        </w:r>
      </w:del>
      <w:ins w:id="573" w:author="Jaap Nieuwenhuis" w:date="2020-11-30T12:02:00Z">
        <w:r w:rsidR="008758FB">
          <w:rPr>
            <w:rFonts w:cs="Calibri"/>
            <w:sz w:val="22"/>
          </w:rPr>
          <w:t>average income</w:t>
        </w:r>
      </w:ins>
      <w:r w:rsidR="00EE44CE" w:rsidRPr="00020D37">
        <w:rPr>
          <w:rFonts w:cs="Calibri"/>
          <w:sz w:val="22"/>
        </w:rPr>
        <w:t xml:space="preserve">. </w:t>
      </w:r>
      <w:r w:rsidR="001338FC" w:rsidRPr="00020D37">
        <w:rPr>
          <w:rFonts w:cs="Calibri"/>
          <w:sz w:val="22"/>
        </w:rPr>
        <w:t>We test how different the used s</w:t>
      </w:r>
      <w:r w:rsidRPr="00020D37">
        <w:rPr>
          <w:rFonts w:cs="Calibri"/>
          <w:sz w:val="22"/>
        </w:rPr>
        <w:t xml:space="preserve">ample is from the sample with missing values, on a </w:t>
      </w:r>
      <w:r w:rsidRPr="00020D37">
        <w:rPr>
          <w:rFonts w:cs="Calibri"/>
          <w:sz w:val="22"/>
        </w:rPr>
        <w:lastRenderedPageBreak/>
        <w:t>number of key variables</w:t>
      </w:r>
      <w:r w:rsidR="00A913E2" w:rsidRPr="00020D37">
        <w:rPr>
          <w:rFonts w:cs="Calibri"/>
          <w:sz w:val="22"/>
        </w:rPr>
        <w:t xml:space="preserve"> (Allison, 2002)</w:t>
      </w:r>
      <w:r w:rsidRPr="00020D37">
        <w:rPr>
          <w:rFonts w:cs="Calibri"/>
          <w:sz w:val="22"/>
        </w:rPr>
        <w:t xml:space="preserve">. The tests showed that </w:t>
      </w:r>
      <w:r w:rsidR="006D78C2" w:rsidRPr="00020D37">
        <w:rPr>
          <w:rFonts w:cs="Calibri"/>
          <w:sz w:val="22"/>
        </w:rPr>
        <w:t>parental education (t=.54, df=5</w:t>
      </w:r>
      <w:r w:rsidR="00715F24" w:rsidRPr="00020D37">
        <w:rPr>
          <w:rFonts w:cs="Calibri"/>
          <w:sz w:val="22"/>
        </w:rPr>
        <w:t>,</w:t>
      </w:r>
      <w:r w:rsidR="006D78C2" w:rsidRPr="00020D37">
        <w:rPr>
          <w:rFonts w:cs="Calibri"/>
          <w:sz w:val="22"/>
        </w:rPr>
        <w:t>403, p=.591) and urbanization (t=-1.09, df=5</w:t>
      </w:r>
      <w:r w:rsidR="00715F24" w:rsidRPr="00020D37">
        <w:rPr>
          <w:rFonts w:cs="Calibri"/>
          <w:sz w:val="22"/>
        </w:rPr>
        <w:t>,</w:t>
      </w:r>
      <w:r w:rsidR="006D78C2" w:rsidRPr="00020D37">
        <w:rPr>
          <w:rFonts w:cs="Calibri"/>
          <w:sz w:val="22"/>
        </w:rPr>
        <w:t>539, p=.274) are missing at random. Respondents coming from households with lower household income are more likely to be missing (t=3.24, df=5</w:t>
      </w:r>
      <w:r w:rsidR="00715F24" w:rsidRPr="00020D37">
        <w:rPr>
          <w:rFonts w:cs="Calibri"/>
          <w:sz w:val="22"/>
        </w:rPr>
        <w:t>,</w:t>
      </w:r>
      <w:r w:rsidR="006D78C2" w:rsidRPr="00020D37">
        <w:rPr>
          <w:rFonts w:cs="Calibri"/>
          <w:sz w:val="22"/>
        </w:rPr>
        <w:t>368, p=.001). The higher attrition from lower income households could potentially influence our results.</w:t>
      </w:r>
    </w:p>
    <w:p w14:paraId="623D8802" w14:textId="1EF2AF37" w:rsidR="00A2645F" w:rsidRPr="00020D37" w:rsidRDefault="00CA440B" w:rsidP="00020D37">
      <w:pPr>
        <w:pStyle w:val="Heading1"/>
        <w:spacing w:before="0" w:after="240" w:line="360" w:lineRule="auto"/>
        <w:rPr>
          <w:rFonts w:cs="Calibri"/>
          <w:sz w:val="22"/>
          <w:szCs w:val="22"/>
        </w:rPr>
      </w:pPr>
      <w:r w:rsidRPr="00020D37">
        <w:rPr>
          <w:rFonts w:cs="Calibri"/>
          <w:sz w:val="22"/>
          <w:szCs w:val="22"/>
        </w:rPr>
        <w:t xml:space="preserve">4. </w:t>
      </w:r>
      <w:r w:rsidR="00A2645F" w:rsidRPr="00020D37">
        <w:rPr>
          <w:rFonts w:cs="Calibri"/>
          <w:sz w:val="22"/>
          <w:szCs w:val="22"/>
        </w:rPr>
        <w:t>Results</w:t>
      </w:r>
    </w:p>
    <w:p w14:paraId="6C84087B" w14:textId="00F03F55" w:rsidR="00A2645F" w:rsidRPr="00234E70" w:rsidRDefault="00A2645F" w:rsidP="00020D37">
      <w:pPr>
        <w:spacing w:after="240" w:line="360" w:lineRule="auto"/>
        <w:rPr>
          <w:rFonts w:cs="Calibri"/>
          <w:sz w:val="22"/>
        </w:rPr>
      </w:pPr>
      <w:r w:rsidRPr="00020D37">
        <w:rPr>
          <w:rFonts w:cs="Calibri"/>
          <w:sz w:val="22"/>
        </w:rPr>
        <w:t xml:space="preserve">Table </w:t>
      </w:r>
      <w:del w:id="574" w:author="Jaap Nieuwenhuis" w:date="2020-11-26T23:54:00Z">
        <w:r w:rsidRPr="00020D37" w:rsidDel="00E05F7D">
          <w:rPr>
            <w:rFonts w:cs="Calibri"/>
            <w:sz w:val="22"/>
          </w:rPr>
          <w:delText xml:space="preserve">2 </w:delText>
        </w:r>
      </w:del>
      <w:ins w:id="575" w:author="Jaap Nieuwenhuis" w:date="2020-11-26T23:54:00Z">
        <w:r w:rsidR="00E05F7D">
          <w:rPr>
            <w:rFonts w:cs="Calibri"/>
            <w:sz w:val="22"/>
          </w:rPr>
          <w:t>3</w:t>
        </w:r>
        <w:r w:rsidR="00E05F7D" w:rsidRPr="00020D37">
          <w:rPr>
            <w:rFonts w:cs="Calibri"/>
            <w:sz w:val="22"/>
          </w:rPr>
          <w:t xml:space="preserve"> </w:t>
        </w:r>
      </w:ins>
      <w:r w:rsidRPr="00020D37">
        <w:rPr>
          <w:rFonts w:cs="Calibri"/>
          <w:sz w:val="22"/>
        </w:rPr>
        <w:t xml:space="preserve">shows the descriptive results of average </w:t>
      </w:r>
      <w:ins w:id="576" w:author="Jaap Nieuwenhuis" w:date="2020-11-30T12:02:00Z">
        <w:r w:rsidR="008758FB">
          <w:rPr>
            <w:rFonts w:cs="Calibri"/>
            <w:sz w:val="22"/>
          </w:rPr>
          <w:t xml:space="preserve">income levels in </w:t>
        </w:r>
      </w:ins>
      <w:r w:rsidRPr="00020D37">
        <w:rPr>
          <w:rFonts w:cs="Calibri"/>
          <w:sz w:val="22"/>
        </w:rPr>
        <w:t>school</w:t>
      </w:r>
      <w:ins w:id="577" w:author="Jaap Nieuwenhuis" w:date="2020-11-30T12:02:00Z">
        <w:r w:rsidR="008758FB">
          <w:rPr>
            <w:rFonts w:cs="Calibri"/>
            <w:sz w:val="22"/>
          </w:rPr>
          <w:t>s</w:t>
        </w:r>
      </w:ins>
      <w:r w:rsidRPr="00020D37">
        <w:rPr>
          <w:rFonts w:cs="Calibri"/>
          <w:sz w:val="22"/>
        </w:rPr>
        <w:t xml:space="preserve"> </w:t>
      </w:r>
      <w:del w:id="578" w:author="Jaap Nieuwenhuis" w:date="2020-11-30T12:02:00Z">
        <w:r w:rsidRPr="00020D37" w:rsidDel="008758FB">
          <w:rPr>
            <w:rFonts w:cs="Calibri"/>
            <w:sz w:val="22"/>
          </w:rPr>
          <w:delText xml:space="preserve">wealth </w:delText>
        </w:r>
      </w:del>
      <w:r w:rsidRPr="00020D37">
        <w:rPr>
          <w:rFonts w:cs="Calibri"/>
          <w:sz w:val="22"/>
        </w:rPr>
        <w:t>by level of urbanization. More urbanized areas have higher average</w:t>
      </w:r>
      <w:r w:rsidR="009B186F" w:rsidRPr="00020D37">
        <w:rPr>
          <w:rFonts w:cs="Calibri"/>
          <w:sz w:val="22"/>
        </w:rPr>
        <w:t xml:space="preserve"> and maximum</w:t>
      </w:r>
      <w:r w:rsidRPr="00020D37">
        <w:rPr>
          <w:rFonts w:cs="Calibri"/>
          <w:sz w:val="22"/>
        </w:rPr>
        <w:t xml:space="preserve"> levels of school </w:t>
      </w:r>
      <w:del w:id="579" w:author="Jaap Nieuwenhuis" w:date="2020-11-30T12:02:00Z">
        <w:r w:rsidRPr="00020D37" w:rsidDel="008758FB">
          <w:rPr>
            <w:rFonts w:cs="Calibri"/>
            <w:sz w:val="22"/>
          </w:rPr>
          <w:delText xml:space="preserve">wealth </w:delText>
        </w:r>
      </w:del>
      <w:ins w:id="580" w:author="Jaap Nieuwenhuis" w:date="2020-11-30T12:02:00Z">
        <w:r w:rsidR="008758FB">
          <w:rPr>
            <w:rFonts w:cs="Calibri"/>
            <w:sz w:val="22"/>
          </w:rPr>
          <w:t>income</w:t>
        </w:r>
        <w:r w:rsidR="008758FB" w:rsidRPr="00020D37">
          <w:rPr>
            <w:rFonts w:cs="Calibri"/>
            <w:sz w:val="22"/>
          </w:rPr>
          <w:t xml:space="preserve"> </w:t>
        </w:r>
      </w:ins>
      <w:r w:rsidRPr="00020D37">
        <w:rPr>
          <w:rFonts w:cs="Calibri"/>
          <w:sz w:val="22"/>
        </w:rPr>
        <w:t xml:space="preserve">and also a wider range of school </w:t>
      </w:r>
      <w:del w:id="581" w:author="Jaap Nieuwenhuis" w:date="2020-11-30T12:02:00Z">
        <w:r w:rsidRPr="00020D37" w:rsidDel="008758FB">
          <w:rPr>
            <w:rFonts w:cs="Calibri"/>
            <w:sz w:val="22"/>
          </w:rPr>
          <w:delText xml:space="preserve">wealth </w:delText>
        </w:r>
      </w:del>
      <w:ins w:id="582" w:author="Jaap Nieuwenhuis" w:date="2020-11-30T12:02:00Z">
        <w:r w:rsidR="008758FB">
          <w:rPr>
            <w:rFonts w:cs="Calibri"/>
            <w:sz w:val="22"/>
          </w:rPr>
          <w:t>income</w:t>
        </w:r>
        <w:r w:rsidR="008758FB" w:rsidRPr="00020D37">
          <w:rPr>
            <w:rFonts w:cs="Calibri"/>
            <w:sz w:val="22"/>
          </w:rPr>
          <w:t xml:space="preserve"> </w:t>
        </w:r>
      </w:ins>
      <w:r w:rsidRPr="00020D37">
        <w:rPr>
          <w:rFonts w:cs="Calibri"/>
          <w:sz w:val="22"/>
        </w:rPr>
        <w:t xml:space="preserve">than less urbanized areas, in line with hypothesis 1. Next, we tested how urbanization, family SES, and average school </w:t>
      </w:r>
      <w:del w:id="583" w:author="Jaap Nieuwenhuis" w:date="2020-11-30T12:03:00Z">
        <w:r w:rsidRPr="00020D37" w:rsidDel="008758FB">
          <w:rPr>
            <w:rFonts w:cs="Calibri"/>
            <w:sz w:val="22"/>
          </w:rPr>
          <w:delText xml:space="preserve">wealth </w:delText>
        </w:r>
      </w:del>
      <w:ins w:id="584" w:author="Jaap Nieuwenhuis" w:date="2020-11-30T12:03:00Z">
        <w:r w:rsidR="008758FB">
          <w:rPr>
            <w:rFonts w:cs="Calibri"/>
            <w:sz w:val="22"/>
          </w:rPr>
          <w:t>income</w:t>
        </w:r>
        <w:r w:rsidR="008758FB" w:rsidRPr="00020D37">
          <w:rPr>
            <w:rFonts w:cs="Calibri"/>
            <w:sz w:val="22"/>
          </w:rPr>
          <w:t xml:space="preserve"> </w:t>
        </w:r>
      </w:ins>
      <w:r w:rsidRPr="00020D37">
        <w:rPr>
          <w:rFonts w:cs="Calibri"/>
          <w:sz w:val="22"/>
        </w:rPr>
        <w:t xml:space="preserve">are related (Table </w:t>
      </w:r>
      <w:del w:id="585" w:author="Jaap Nieuwenhuis" w:date="2020-11-26T23:54:00Z">
        <w:r w:rsidRPr="00020D37" w:rsidDel="00E05F7D">
          <w:rPr>
            <w:rFonts w:cs="Calibri"/>
            <w:sz w:val="22"/>
          </w:rPr>
          <w:delText>3</w:delText>
        </w:r>
      </w:del>
      <w:ins w:id="586" w:author="Jaap Nieuwenhuis" w:date="2020-11-26T23:54:00Z">
        <w:r w:rsidR="00E05F7D">
          <w:rPr>
            <w:rFonts w:cs="Calibri"/>
            <w:sz w:val="22"/>
          </w:rPr>
          <w:t>4</w:t>
        </w:r>
      </w:ins>
      <w:r w:rsidRPr="00020D37">
        <w:rPr>
          <w:rFonts w:cs="Calibri"/>
          <w:sz w:val="22"/>
        </w:rPr>
        <w:t xml:space="preserve">). Model 1 also shows that students from less urbanized areas are more likely to attend </w:t>
      </w:r>
      <w:del w:id="587" w:author="Jaap Nieuwenhuis" w:date="2020-11-30T12:03:00Z">
        <w:r w:rsidRPr="00020D37" w:rsidDel="008758FB">
          <w:rPr>
            <w:rFonts w:cs="Calibri"/>
            <w:sz w:val="22"/>
          </w:rPr>
          <w:delText>less wealthy</w:delText>
        </w:r>
      </w:del>
      <w:ins w:id="588" w:author="Jaap Nieuwenhuis" w:date="2020-11-30T12:03:00Z">
        <w:r w:rsidR="008758FB">
          <w:rPr>
            <w:rFonts w:cs="Calibri"/>
            <w:sz w:val="22"/>
          </w:rPr>
          <w:t>lower income</w:t>
        </w:r>
      </w:ins>
      <w:r w:rsidRPr="00020D37">
        <w:rPr>
          <w:rFonts w:cs="Calibri"/>
          <w:sz w:val="22"/>
        </w:rPr>
        <w:t xml:space="preserve"> schools, which is in line with hypothesis 1a and the descriptive results from Table </w:t>
      </w:r>
      <w:del w:id="589" w:author="Jaap Nieuwenhuis" w:date="2020-11-26T23:54:00Z">
        <w:r w:rsidRPr="00020D37" w:rsidDel="00E05F7D">
          <w:rPr>
            <w:rFonts w:cs="Calibri"/>
            <w:sz w:val="22"/>
          </w:rPr>
          <w:delText>2</w:delText>
        </w:r>
      </w:del>
      <w:ins w:id="590" w:author="Jaap Nieuwenhuis" w:date="2020-11-26T23:54:00Z">
        <w:r w:rsidR="00E05F7D">
          <w:rPr>
            <w:rFonts w:cs="Calibri"/>
            <w:sz w:val="22"/>
          </w:rPr>
          <w:t>3</w:t>
        </w:r>
      </w:ins>
      <w:r w:rsidRPr="00020D37">
        <w:rPr>
          <w:rFonts w:cs="Calibri"/>
          <w:sz w:val="22"/>
        </w:rPr>
        <w:t xml:space="preserve">. Besides, children from higher educated and income parents are more likely to attend </w:t>
      </w:r>
      <w:del w:id="591" w:author="Jaap Nieuwenhuis" w:date="2020-11-30T12:03:00Z">
        <w:r w:rsidRPr="00020D37" w:rsidDel="008758FB">
          <w:rPr>
            <w:rFonts w:cs="Calibri"/>
            <w:sz w:val="22"/>
          </w:rPr>
          <w:delText xml:space="preserve">wealthy </w:delText>
        </w:r>
      </w:del>
      <w:ins w:id="592" w:author="Jaap Nieuwenhuis" w:date="2020-11-30T12:03:00Z">
        <w:r w:rsidR="008758FB">
          <w:rPr>
            <w:rFonts w:cs="Calibri"/>
            <w:sz w:val="22"/>
          </w:rPr>
          <w:t>higher income</w:t>
        </w:r>
        <w:r w:rsidR="008758FB" w:rsidRPr="00020D37">
          <w:rPr>
            <w:rFonts w:cs="Calibri"/>
            <w:sz w:val="22"/>
          </w:rPr>
          <w:t xml:space="preserve"> </w:t>
        </w:r>
      </w:ins>
      <w:r w:rsidRPr="00020D37">
        <w:rPr>
          <w:rFonts w:cs="Calibri"/>
          <w:sz w:val="22"/>
        </w:rPr>
        <w:t xml:space="preserve">schools. Models 2 and 3 present the interaction between urbanization and household income and parental education, respectively. The models show, in line with hypothesis 2, that the relation between parental income and education and school </w:t>
      </w:r>
      <w:del w:id="593" w:author="Jaap Nieuwenhuis" w:date="2020-11-30T12:03:00Z">
        <w:r w:rsidRPr="00020D37" w:rsidDel="008758FB">
          <w:rPr>
            <w:rFonts w:cs="Calibri"/>
            <w:sz w:val="22"/>
          </w:rPr>
          <w:delText xml:space="preserve">wealth </w:delText>
        </w:r>
      </w:del>
      <w:ins w:id="594" w:author="Jaap Nieuwenhuis" w:date="2020-11-30T12:03:00Z">
        <w:r w:rsidR="008758FB">
          <w:rPr>
            <w:rFonts w:cs="Calibri"/>
            <w:sz w:val="22"/>
          </w:rPr>
          <w:t>income levels</w:t>
        </w:r>
        <w:r w:rsidR="008758FB" w:rsidRPr="00020D37">
          <w:rPr>
            <w:rFonts w:cs="Calibri"/>
            <w:sz w:val="22"/>
          </w:rPr>
          <w:t xml:space="preserve"> </w:t>
        </w:r>
      </w:ins>
      <w:r w:rsidRPr="00020D37">
        <w:rPr>
          <w:rFonts w:cs="Calibri"/>
          <w:sz w:val="22"/>
        </w:rPr>
        <w:t xml:space="preserve">is </w:t>
      </w:r>
      <w:r w:rsidR="00EE5512" w:rsidRPr="00020D37">
        <w:rPr>
          <w:rFonts w:cs="Calibri"/>
          <w:sz w:val="22"/>
        </w:rPr>
        <w:t>stronger</w:t>
      </w:r>
      <w:r w:rsidRPr="00020D37">
        <w:rPr>
          <w:rFonts w:cs="Calibri"/>
          <w:sz w:val="22"/>
        </w:rPr>
        <w:t xml:space="preserve"> for children in the areas with high levels of urbanization (core and general city), </w:t>
      </w:r>
      <w:r w:rsidR="00EE5512" w:rsidRPr="00020D37">
        <w:rPr>
          <w:rFonts w:cs="Calibri"/>
          <w:sz w:val="22"/>
        </w:rPr>
        <w:t xml:space="preserve">and weaker </w:t>
      </w:r>
      <w:r w:rsidRPr="00020D37">
        <w:rPr>
          <w:rFonts w:cs="Calibri"/>
          <w:sz w:val="22"/>
        </w:rPr>
        <w:t>in emerging towns and townships. The likelihood ratio tests show that both models are an improvement over the models without interactions. Marginal effects show that both household income and parental education only have a significant effect in the most urbanized area</w:t>
      </w:r>
      <w:r w:rsidR="009B186F" w:rsidRPr="00020D37">
        <w:rPr>
          <w:rFonts w:cs="Calibri"/>
          <w:sz w:val="22"/>
        </w:rPr>
        <w:t>s</w:t>
      </w:r>
      <w:r w:rsidRPr="00020D37">
        <w:rPr>
          <w:rFonts w:cs="Calibri"/>
          <w:sz w:val="22"/>
        </w:rPr>
        <w:t xml:space="preserve"> (Income: core city: b=.</w:t>
      </w:r>
      <w:r w:rsidR="00E800E0" w:rsidRPr="00020D37">
        <w:rPr>
          <w:rFonts w:cs="Calibri"/>
          <w:sz w:val="22"/>
        </w:rPr>
        <w:t>11</w:t>
      </w:r>
      <w:r w:rsidRPr="00020D37">
        <w:rPr>
          <w:rFonts w:cs="Calibri"/>
          <w:sz w:val="22"/>
        </w:rPr>
        <w:t xml:space="preserve">; </w:t>
      </w:r>
      <w:proofErr w:type="spellStart"/>
      <w:r w:rsidRPr="00020D37">
        <w:rPr>
          <w:rFonts w:cs="Calibri"/>
          <w:sz w:val="22"/>
        </w:rPr>
        <w:t>s.e.</w:t>
      </w:r>
      <w:proofErr w:type="spellEnd"/>
      <w:r w:rsidRPr="00020D37">
        <w:rPr>
          <w:rFonts w:cs="Calibri"/>
          <w:sz w:val="22"/>
        </w:rPr>
        <w:t>=.02; p&lt;.001; general city: b=.0</w:t>
      </w:r>
      <w:r w:rsidR="00E800E0" w:rsidRPr="00020D37">
        <w:rPr>
          <w:rFonts w:cs="Calibri"/>
          <w:sz w:val="22"/>
        </w:rPr>
        <w:t>6</w:t>
      </w:r>
      <w:r w:rsidRPr="00020D37">
        <w:rPr>
          <w:rFonts w:cs="Calibri"/>
          <w:sz w:val="22"/>
        </w:rPr>
        <w:t xml:space="preserve">, </w:t>
      </w:r>
      <w:proofErr w:type="spellStart"/>
      <w:r w:rsidRPr="00020D37">
        <w:rPr>
          <w:rFonts w:cs="Calibri"/>
          <w:sz w:val="22"/>
        </w:rPr>
        <w:t>s.e.</w:t>
      </w:r>
      <w:proofErr w:type="spellEnd"/>
      <w:r w:rsidRPr="00020D37">
        <w:rPr>
          <w:rFonts w:cs="Calibri"/>
          <w:sz w:val="22"/>
        </w:rPr>
        <w:t>=.02, p=</w:t>
      </w:r>
      <w:r w:rsidR="00E800E0" w:rsidRPr="00020D37">
        <w:rPr>
          <w:rFonts w:cs="Calibri"/>
          <w:sz w:val="22"/>
        </w:rPr>
        <w:t>002</w:t>
      </w:r>
      <w:r w:rsidRPr="00020D37">
        <w:rPr>
          <w:rFonts w:cs="Calibri"/>
          <w:sz w:val="22"/>
        </w:rPr>
        <w:t>; emerging town: b=.0</w:t>
      </w:r>
      <w:r w:rsidR="00E800E0" w:rsidRPr="00020D37">
        <w:rPr>
          <w:rFonts w:cs="Calibri"/>
          <w:sz w:val="22"/>
        </w:rPr>
        <w:t>4</w:t>
      </w:r>
      <w:r w:rsidRPr="00020D37">
        <w:rPr>
          <w:rFonts w:cs="Calibri"/>
          <w:sz w:val="22"/>
        </w:rPr>
        <w:t xml:space="preserve">, </w:t>
      </w:r>
      <w:proofErr w:type="spellStart"/>
      <w:r w:rsidRPr="00020D37">
        <w:rPr>
          <w:rFonts w:cs="Calibri"/>
          <w:sz w:val="22"/>
        </w:rPr>
        <w:t>s.e.</w:t>
      </w:r>
      <w:proofErr w:type="spellEnd"/>
      <w:r w:rsidRPr="00020D37">
        <w:rPr>
          <w:rFonts w:cs="Calibri"/>
          <w:sz w:val="22"/>
        </w:rPr>
        <w:t>=.0</w:t>
      </w:r>
      <w:r w:rsidR="00E800E0" w:rsidRPr="00020D37">
        <w:rPr>
          <w:rFonts w:cs="Calibri"/>
          <w:sz w:val="22"/>
        </w:rPr>
        <w:t>2</w:t>
      </w:r>
      <w:r w:rsidRPr="00020D37">
        <w:rPr>
          <w:rFonts w:cs="Calibri"/>
          <w:sz w:val="22"/>
        </w:rPr>
        <w:t>, p=.</w:t>
      </w:r>
      <w:r w:rsidR="00E800E0" w:rsidRPr="00020D37">
        <w:rPr>
          <w:rFonts w:cs="Calibri"/>
          <w:sz w:val="22"/>
        </w:rPr>
        <w:t>116</w:t>
      </w:r>
      <w:r w:rsidRPr="00020D37">
        <w:rPr>
          <w:rFonts w:cs="Calibri"/>
          <w:sz w:val="22"/>
        </w:rPr>
        <w:t>; township: b=.0</w:t>
      </w:r>
      <w:r w:rsidR="00E800E0" w:rsidRPr="00020D37">
        <w:rPr>
          <w:rFonts w:cs="Calibri"/>
          <w:sz w:val="22"/>
        </w:rPr>
        <w:t>4</w:t>
      </w:r>
      <w:r w:rsidRPr="00020D37">
        <w:rPr>
          <w:rFonts w:cs="Calibri"/>
          <w:sz w:val="22"/>
        </w:rPr>
        <w:t xml:space="preserve">, </w:t>
      </w:r>
      <w:proofErr w:type="spellStart"/>
      <w:r w:rsidRPr="00020D37">
        <w:rPr>
          <w:rFonts w:cs="Calibri"/>
          <w:sz w:val="22"/>
        </w:rPr>
        <w:t>s.e.</w:t>
      </w:r>
      <w:proofErr w:type="spellEnd"/>
      <w:r w:rsidRPr="00020D37">
        <w:rPr>
          <w:rFonts w:cs="Calibri"/>
          <w:sz w:val="22"/>
        </w:rPr>
        <w:t>=.0</w:t>
      </w:r>
      <w:r w:rsidR="00E800E0" w:rsidRPr="00020D37">
        <w:rPr>
          <w:rFonts w:cs="Calibri"/>
          <w:sz w:val="22"/>
        </w:rPr>
        <w:t>4</w:t>
      </w:r>
      <w:r w:rsidRPr="00020D37">
        <w:rPr>
          <w:rFonts w:cs="Calibri"/>
          <w:sz w:val="22"/>
        </w:rPr>
        <w:t>, p=.</w:t>
      </w:r>
      <w:r w:rsidR="00E800E0" w:rsidRPr="00020D37">
        <w:rPr>
          <w:rFonts w:cs="Calibri"/>
          <w:sz w:val="22"/>
        </w:rPr>
        <w:t>276</w:t>
      </w:r>
      <w:r w:rsidRPr="00020D37">
        <w:rPr>
          <w:rFonts w:cs="Calibri"/>
          <w:sz w:val="22"/>
        </w:rPr>
        <w:t>; Education: core city: b=2.</w:t>
      </w:r>
      <w:r w:rsidR="00E800E0" w:rsidRPr="00020D37">
        <w:rPr>
          <w:rFonts w:cs="Calibri"/>
          <w:sz w:val="22"/>
        </w:rPr>
        <w:t>90</w:t>
      </w:r>
      <w:r w:rsidRPr="00020D37">
        <w:rPr>
          <w:rFonts w:cs="Calibri"/>
          <w:sz w:val="22"/>
        </w:rPr>
        <w:t xml:space="preserve">, </w:t>
      </w:r>
      <w:proofErr w:type="spellStart"/>
      <w:r w:rsidRPr="00020D37">
        <w:rPr>
          <w:rFonts w:cs="Calibri"/>
          <w:sz w:val="22"/>
        </w:rPr>
        <w:t>s.e.</w:t>
      </w:r>
      <w:proofErr w:type="spellEnd"/>
      <w:r w:rsidRPr="00020D37">
        <w:rPr>
          <w:rFonts w:cs="Calibri"/>
          <w:sz w:val="22"/>
        </w:rPr>
        <w:t>=.</w:t>
      </w:r>
      <w:r w:rsidR="00E800E0" w:rsidRPr="00020D37">
        <w:rPr>
          <w:rFonts w:cs="Calibri"/>
          <w:sz w:val="22"/>
        </w:rPr>
        <w:t>48</w:t>
      </w:r>
      <w:r w:rsidRPr="00020D37">
        <w:rPr>
          <w:rFonts w:cs="Calibri"/>
          <w:sz w:val="22"/>
        </w:rPr>
        <w:t>, p&lt;.001; general city: b=1.</w:t>
      </w:r>
      <w:r w:rsidR="00E800E0" w:rsidRPr="00020D37">
        <w:rPr>
          <w:rFonts w:cs="Calibri"/>
          <w:sz w:val="22"/>
        </w:rPr>
        <w:t>59</w:t>
      </w:r>
      <w:r w:rsidRPr="00020D37">
        <w:rPr>
          <w:rFonts w:cs="Calibri"/>
          <w:sz w:val="22"/>
        </w:rPr>
        <w:t xml:space="preserve">, </w:t>
      </w:r>
      <w:proofErr w:type="spellStart"/>
      <w:r w:rsidRPr="00020D37">
        <w:rPr>
          <w:rFonts w:cs="Calibri"/>
          <w:sz w:val="22"/>
        </w:rPr>
        <w:t>s.e.</w:t>
      </w:r>
      <w:proofErr w:type="spellEnd"/>
      <w:r w:rsidRPr="00020D37">
        <w:rPr>
          <w:rFonts w:cs="Calibri"/>
          <w:sz w:val="22"/>
        </w:rPr>
        <w:t>=.</w:t>
      </w:r>
      <w:r w:rsidR="00E800E0" w:rsidRPr="00020D37">
        <w:rPr>
          <w:rFonts w:cs="Calibri"/>
          <w:sz w:val="22"/>
        </w:rPr>
        <w:t>57</w:t>
      </w:r>
      <w:r w:rsidRPr="00020D37">
        <w:rPr>
          <w:rFonts w:cs="Calibri"/>
          <w:sz w:val="22"/>
        </w:rPr>
        <w:t>, p=.</w:t>
      </w:r>
      <w:r w:rsidR="00E800E0" w:rsidRPr="00020D37">
        <w:rPr>
          <w:rFonts w:cs="Calibri"/>
          <w:sz w:val="22"/>
        </w:rPr>
        <w:t>006</w:t>
      </w:r>
      <w:r w:rsidRPr="00020D37">
        <w:rPr>
          <w:rFonts w:cs="Calibri"/>
          <w:sz w:val="22"/>
        </w:rPr>
        <w:t>; emerging town: b=-</w:t>
      </w:r>
      <w:r w:rsidR="00E800E0" w:rsidRPr="00020D37">
        <w:rPr>
          <w:rFonts w:cs="Calibri"/>
          <w:sz w:val="22"/>
        </w:rPr>
        <w:t>1</w:t>
      </w:r>
      <w:r w:rsidRPr="00020D37">
        <w:rPr>
          <w:rFonts w:cs="Calibri"/>
          <w:sz w:val="22"/>
        </w:rPr>
        <w:t>.1</w:t>
      </w:r>
      <w:r w:rsidR="00E800E0" w:rsidRPr="00020D37">
        <w:rPr>
          <w:rFonts w:cs="Calibri"/>
          <w:sz w:val="22"/>
        </w:rPr>
        <w:t>9</w:t>
      </w:r>
      <w:r w:rsidRPr="00020D37">
        <w:rPr>
          <w:rFonts w:cs="Calibri"/>
          <w:sz w:val="22"/>
        </w:rPr>
        <w:t xml:space="preserve">, </w:t>
      </w:r>
      <w:proofErr w:type="spellStart"/>
      <w:r w:rsidRPr="00020D37">
        <w:rPr>
          <w:rFonts w:cs="Calibri"/>
          <w:sz w:val="22"/>
        </w:rPr>
        <w:t>s.e.</w:t>
      </w:r>
      <w:proofErr w:type="spellEnd"/>
      <w:r w:rsidRPr="00020D37">
        <w:rPr>
          <w:rFonts w:cs="Calibri"/>
          <w:sz w:val="22"/>
        </w:rPr>
        <w:t>=.</w:t>
      </w:r>
      <w:r w:rsidR="00E800E0" w:rsidRPr="00020D37">
        <w:rPr>
          <w:rFonts w:cs="Calibri"/>
          <w:sz w:val="22"/>
        </w:rPr>
        <w:t>50</w:t>
      </w:r>
      <w:r w:rsidRPr="00020D37">
        <w:rPr>
          <w:rFonts w:cs="Calibri"/>
          <w:sz w:val="22"/>
        </w:rPr>
        <w:t>, p=.</w:t>
      </w:r>
      <w:r w:rsidR="00E800E0" w:rsidRPr="00020D37">
        <w:rPr>
          <w:rFonts w:cs="Calibri"/>
          <w:sz w:val="22"/>
        </w:rPr>
        <w:t>019</w:t>
      </w:r>
      <w:r w:rsidRPr="00020D37">
        <w:rPr>
          <w:rFonts w:cs="Calibri"/>
          <w:sz w:val="22"/>
        </w:rPr>
        <w:t>, township: b=-.5</w:t>
      </w:r>
      <w:r w:rsidR="00E800E0" w:rsidRPr="00020D37">
        <w:rPr>
          <w:rFonts w:cs="Calibri"/>
          <w:sz w:val="22"/>
        </w:rPr>
        <w:t>2</w:t>
      </w:r>
      <w:r w:rsidRPr="00020D37">
        <w:rPr>
          <w:rFonts w:cs="Calibri"/>
          <w:sz w:val="22"/>
        </w:rPr>
        <w:t xml:space="preserve">, </w:t>
      </w:r>
      <w:proofErr w:type="spellStart"/>
      <w:r w:rsidRPr="00020D37">
        <w:rPr>
          <w:rFonts w:cs="Calibri"/>
          <w:sz w:val="22"/>
        </w:rPr>
        <w:t>s.e.</w:t>
      </w:r>
      <w:proofErr w:type="spellEnd"/>
      <w:r w:rsidRPr="00020D37">
        <w:rPr>
          <w:rFonts w:cs="Calibri"/>
          <w:sz w:val="22"/>
        </w:rPr>
        <w:t>=.</w:t>
      </w:r>
      <w:r w:rsidR="00E800E0" w:rsidRPr="00020D37">
        <w:rPr>
          <w:rFonts w:cs="Calibri"/>
          <w:sz w:val="22"/>
        </w:rPr>
        <w:t>73</w:t>
      </w:r>
      <w:r w:rsidRPr="00020D37">
        <w:rPr>
          <w:rFonts w:cs="Calibri"/>
          <w:sz w:val="22"/>
        </w:rPr>
        <w:t>, p=.</w:t>
      </w:r>
      <w:r w:rsidR="00E800E0" w:rsidRPr="00020D37">
        <w:rPr>
          <w:rFonts w:cs="Calibri"/>
          <w:sz w:val="22"/>
        </w:rPr>
        <w:t>475</w:t>
      </w:r>
      <w:r w:rsidRPr="00020D37">
        <w:rPr>
          <w:rFonts w:cs="Calibri"/>
          <w:sz w:val="22"/>
        </w:rPr>
        <w:t xml:space="preserve">). The amount of time respondents lived in their neighborhood did not change the relation between urbanization, parental SES, and attending </w:t>
      </w:r>
      <w:del w:id="595" w:author="Jaap Nieuwenhuis" w:date="2020-11-30T12:03:00Z">
        <w:r w:rsidRPr="00020D37" w:rsidDel="008758FB">
          <w:rPr>
            <w:rFonts w:cs="Calibri"/>
            <w:sz w:val="22"/>
          </w:rPr>
          <w:delText xml:space="preserve">wealthy </w:delText>
        </w:r>
      </w:del>
      <w:ins w:id="596" w:author="Jaap Nieuwenhuis" w:date="2020-11-30T12:03:00Z">
        <w:r w:rsidR="008758FB">
          <w:rPr>
            <w:rFonts w:cs="Calibri"/>
            <w:sz w:val="22"/>
          </w:rPr>
          <w:t>higher income</w:t>
        </w:r>
        <w:r w:rsidR="008758FB" w:rsidRPr="00020D37">
          <w:rPr>
            <w:rFonts w:cs="Calibri"/>
            <w:sz w:val="22"/>
          </w:rPr>
          <w:t xml:space="preserve"> </w:t>
        </w:r>
      </w:ins>
      <w:r w:rsidRPr="00020D37">
        <w:rPr>
          <w:rFonts w:cs="Calibri"/>
          <w:sz w:val="22"/>
        </w:rPr>
        <w:t>schools.</w:t>
      </w:r>
      <w:ins w:id="597" w:author="Jaap Nieuwenhuis" w:date="2020-11-29T15:55:00Z">
        <w:r w:rsidR="00234E70">
          <w:rPr>
            <w:rFonts w:cs="Calibri"/>
            <w:sz w:val="22"/>
          </w:rPr>
          <w:t xml:space="preserve"> </w:t>
        </w:r>
        <w:bookmarkStart w:id="598" w:name="_Hlk57557986"/>
        <w:r w:rsidR="00234E70">
          <w:rPr>
            <w:rFonts w:cs="Calibri"/>
            <w:sz w:val="22"/>
          </w:rPr>
          <w:t xml:space="preserve">Finally, control variables gender, cohort, and ethnicity did not </w:t>
        </w:r>
      </w:ins>
      <w:ins w:id="599" w:author="Jaap Nieuwenhuis" w:date="2020-11-29T15:56:00Z">
        <w:r w:rsidR="00234E70">
          <w:rPr>
            <w:rFonts w:cs="Calibri"/>
            <w:sz w:val="22"/>
          </w:rPr>
          <w:t xml:space="preserve">play </w:t>
        </w:r>
      </w:ins>
      <w:ins w:id="600" w:author="Jaap Nieuwenhuis" w:date="2020-11-29T15:57:00Z">
        <w:r w:rsidR="00234E70">
          <w:rPr>
            <w:rFonts w:cs="Calibri"/>
            <w:sz w:val="22"/>
          </w:rPr>
          <w:t xml:space="preserve">a </w:t>
        </w:r>
      </w:ins>
      <w:ins w:id="601" w:author="Jaap Nieuwenhuis" w:date="2020-11-29T15:56:00Z">
        <w:r w:rsidR="00234E70">
          <w:rPr>
            <w:rFonts w:cs="Calibri"/>
            <w:sz w:val="22"/>
          </w:rPr>
          <w:t>role</w:t>
        </w:r>
      </w:ins>
      <w:ins w:id="602" w:author="Jaap Nieuwenhuis" w:date="2020-11-29T15:57:00Z">
        <w:r w:rsidR="00234E70">
          <w:rPr>
            <w:rFonts w:cs="Calibri"/>
            <w:sz w:val="22"/>
          </w:rPr>
          <w:t xml:space="preserve"> in predicting average </w:t>
        </w:r>
      </w:ins>
      <w:ins w:id="603" w:author="Jaap Nieuwenhuis" w:date="2020-11-30T12:03:00Z">
        <w:r w:rsidR="008758FB">
          <w:rPr>
            <w:rFonts w:cs="Calibri"/>
            <w:sz w:val="22"/>
          </w:rPr>
          <w:t>income in schoo</w:t>
        </w:r>
      </w:ins>
      <w:ins w:id="604" w:author="Jaap Nieuwenhuis" w:date="2020-11-30T12:04:00Z">
        <w:r w:rsidR="008758FB">
          <w:rPr>
            <w:rFonts w:cs="Calibri"/>
            <w:sz w:val="22"/>
          </w:rPr>
          <w:t>ls</w:t>
        </w:r>
      </w:ins>
      <w:ins w:id="605" w:author="Jaap Nieuwenhuis" w:date="2020-11-29T15:57:00Z">
        <w:r w:rsidR="00234E70">
          <w:rPr>
            <w:rFonts w:cs="Calibri"/>
            <w:sz w:val="22"/>
          </w:rPr>
          <w:t xml:space="preserve">. Only Mainlanders did seem to end up on </w:t>
        </w:r>
      </w:ins>
      <w:ins w:id="606" w:author="Jaap Nieuwenhuis" w:date="2020-11-30T12:04:00Z">
        <w:r w:rsidR="008758FB">
          <w:rPr>
            <w:rFonts w:cs="Calibri"/>
            <w:sz w:val="22"/>
          </w:rPr>
          <w:t>higher income</w:t>
        </w:r>
      </w:ins>
      <w:ins w:id="607" w:author="Jaap Nieuwenhuis" w:date="2020-11-29T15:57:00Z">
        <w:r w:rsidR="00234E70">
          <w:rPr>
            <w:rFonts w:cs="Calibri"/>
            <w:sz w:val="22"/>
          </w:rPr>
          <w:t xml:space="preserve"> schools, however</w:t>
        </w:r>
      </w:ins>
      <w:ins w:id="608" w:author="Jaap Nieuwenhuis" w:date="2020-11-29T16:00:00Z">
        <w:r w:rsidR="00234E70">
          <w:rPr>
            <w:rFonts w:cs="Calibri"/>
            <w:sz w:val="22"/>
          </w:rPr>
          <w:t xml:space="preserve">, because the </w:t>
        </w:r>
      </w:ins>
      <w:ins w:id="609" w:author="Jaap Nieuwenhuis" w:date="2020-11-29T15:57:00Z">
        <w:r w:rsidR="00234E70">
          <w:rPr>
            <w:rFonts w:cs="Calibri"/>
            <w:sz w:val="22"/>
          </w:rPr>
          <w:t>significance level</w:t>
        </w:r>
      </w:ins>
      <w:ins w:id="610" w:author="Jaap Nieuwenhuis" w:date="2020-11-29T15:58:00Z">
        <w:r w:rsidR="00234E70">
          <w:rPr>
            <w:rFonts w:cs="Calibri"/>
            <w:sz w:val="22"/>
          </w:rPr>
          <w:t xml:space="preserve"> hovered around </w:t>
        </w:r>
        <w:r w:rsidR="00234E70">
          <w:rPr>
            <w:rFonts w:cs="Calibri"/>
            <w:i/>
            <w:sz w:val="22"/>
          </w:rPr>
          <w:t>p</w:t>
        </w:r>
        <w:r w:rsidR="00234E70">
          <w:rPr>
            <w:rFonts w:cs="Calibri"/>
            <w:sz w:val="22"/>
          </w:rPr>
          <w:t>=.05, depending on the model</w:t>
        </w:r>
      </w:ins>
      <w:ins w:id="611" w:author="Jaap Nieuwenhuis" w:date="2020-11-29T16:00:00Z">
        <w:r w:rsidR="00234E70">
          <w:rPr>
            <w:rFonts w:cs="Calibri"/>
            <w:sz w:val="22"/>
          </w:rPr>
          <w:t>, this evidence is very weak</w:t>
        </w:r>
      </w:ins>
      <w:ins w:id="612" w:author="Jaap Nieuwenhuis" w:date="2020-11-29T15:59:00Z">
        <w:r w:rsidR="00234E70">
          <w:rPr>
            <w:rFonts w:cs="Calibri"/>
            <w:sz w:val="22"/>
          </w:rPr>
          <w:t>.</w:t>
        </w:r>
      </w:ins>
      <w:bookmarkEnd w:id="598"/>
    </w:p>
    <w:p w14:paraId="0955A6DC" w14:textId="22D7C43C" w:rsidR="00237ADF" w:rsidRPr="00020D37" w:rsidRDefault="00237ADF" w:rsidP="00020D37">
      <w:pPr>
        <w:spacing w:after="240" w:line="360" w:lineRule="auto"/>
        <w:rPr>
          <w:rFonts w:cs="Calibri"/>
          <w:sz w:val="22"/>
        </w:rPr>
      </w:pPr>
      <w:r w:rsidRPr="00020D37">
        <w:rPr>
          <w:rFonts w:cs="Calibri"/>
          <w:sz w:val="22"/>
        </w:rPr>
        <w:t xml:space="preserve">Table </w:t>
      </w:r>
      <w:del w:id="613" w:author="Jaap Nieuwenhuis" w:date="2020-11-26T23:54:00Z">
        <w:r w:rsidRPr="00020D37" w:rsidDel="00E05F7D">
          <w:rPr>
            <w:rFonts w:cs="Calibri"/>
            <w:sz w:val="22"/>
          </w:rPr>
          <w:delText>2</w:delText>
        </w:r>
      </w:del>
      <w:ins w:id="614" w:author="Jaap Nieuwenhuis" w:date="2020-11-26T23:54:00Z">
        <w:r w:rsidR="00E05F7D">
          <w:rPr>
            <w:rFonts w:cs="Calibri"/>
            <w:sz w:val="22"/>
          </w:rPr>
          <w:t>3</w:t>
        </w:r>
      </w:ins>
      <w:r w:rsidRPr="00020D37">
        <w:rPr>
          <w:rFonts w:cs="Calibri"/>
          <w:sz w:val="22"/>
        </w:rPr>
        <w:t>. Descriptive statistics of average school income by level of urbanization.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810"/>
        <w:gridCol w:w="810"/>
        <w:gridCol w:w="810"/>
        <w:gridCol w:w="787"/>
      </w:tblGrid>
      <w:tr w:rsidR="00237ADF" w:rsidRPr="00020D37" w14:paraId="326F9D53" w14:textId="77777777" w:rsidTr="00D56CFF">
        <w:tc>
          <w:tcPr>
            <w:tcW w:w="5845" w:type="dxa"/>
            <w:tcBorders>
              <w:top w:val="single" w:sz="4" w:space="0" w:color="auto"/>
              <w:bottom w:val="single" w:sz="4" w:space="0" w:color="auto"/>
            </w:tcBorders>
          </w:tcPr>
          <w:p w14:paraId="35EEFF18" w14:textId="77777777" w:rsidR="00237ADF" w:rsidRPr="00020D37" w:rsidRDefault="00237ADF" w:rsidP="00D71D2E">
            <w:pPr>
              <w:spacing w:before="120" w:after="120"/>
              <w:rPr>
                <w:rFonts w:cs="Calibri"/>
                <w:sz w:val="22"/>
              </w:rPr>
            </w:pPr>
          </w:p>
        </w:tc>
        <w:tc>
          <w:tcPr>
            <w:tcW w:w="810" w:type="dxa"/>
            <w:tcBorders>
              <w:top w:val="single" w:sz="4" w:space="0" w:color="auto"/>
              <w:bottom w:val="single" w:sz="4" w:space="0" w:color="auto"/>
            </w:tcBorders>
          </w:tcPr>
          <w:p w14:paraId="2CBD05E6" w14:textId="77777777" w:rsidR="00237ADF" w:rsidRPr="00020D37" w:rsidRDefault="00237ADF" w:rsidP="00D71D2E">
            <w:pPr>
              <w:spacing w:before="120" w:after="120"/>
              <w:rPr>
                <w:rFonts w:cs="Calibri"/>
                <w:sz w:val="22"/>
              </w:rPr>
            </w:pPr>
            <w:r w:rsidRPr="00020D37">
              <w:rPr>
                <w:rFonts w:cs="Calibri"/>
                <w:sz w:val="22"/>
              </w:rPr>
              <w:t>Mean</w:t>
            </w:r>
          </w:p>
        </w:tc>
        <w:tc>
          <w:tcPr>
            <w:tcW w:w="810" w:type="dxa"/>
            <w:tcBorders>
              <w:top w:val="single" w:sz="4" w:space="0" w:color="auto"/>
              <w:bottom w:val="single" w:sz="4" w:space="0" w:color="auto"/>
            </w:tcBorders>
          </w:tcPr>
          <w:p w14:paraId="6A981BA6" w14:textId="77777777" w:rsidR="00237ADF" w:rsidRPr="00020D37" w:rsidRDefault="00237ADF" w:rsidP="00D71D2E">
            <w:pPr>
              <w:spacing w:before="120" w:after="120"/>
              <w:rPr>
                <w:rFonts w:cs="Calibri"/>
                <w:sz w:val="22"/>
              </w:rPr>
            </w:pPr>
            <w:r w:rsidRPr="00020D37">
              <w:rPr>
                <w:rFonts w:cs="Calibri"/>
                <w:sz w:val="22"/>
              </w:rPr>
              <w:t>SD</w:t>
            </w:r>
          </w:p>
        </w:tc>
        <w:tc>
          <w:tcPr>
            <w:tcW w:w="810" w:type="dxa"/>
            <w:tcBorders>
              <w:top w:val="single" w:sz="4" w:space="0" w:color="auto"/>
              <w:bottom w:val="single" w:sz="4" w:space="0" w:color="auto"/>
            </w:tcBorders>
          </w:tcPr>
          <w:p w14:paraId="68699A00" w14:textId="77777777" w:rsidR="00237ADF" w:rsidRPr="00020D37" w:rsidRDefault="00237ADF" w:rsidP="00D71D2E">
            <w:pPr>
              <w:spacing w:before="120" w:after="120"/>
              <w:rPr>
                <w:rFonts w:cs="Calibri"/>
                <w:sz w:val="22"/>
              </w:rPr>
            </w:pPr>
            <w:r w:rsidRPr="00020D37">
              <w:rPr>
                <w:rFonts w:cs="Calibri"/>
                <w:sz w:val="22"/>
              </w:rPr>
              <w:t>Min.</w:t>
            </w:r>
          </w:p>
        </w:tc>
        <w:tc>
          <w:tcPr>
            <w:tcW w:w="787" w:type="dxa"/>
            <w:tcBorders>
              <w:top w:val="single" w:sz="4" w:space="0" w:color="auto"/>
              <w:bottom w:val="single" w:sz="4" w:space="0" w:color="auto"/>
            </w:tcBorders>
          </w:tcPr>
          <w:p w14:paraId="3645E504" w14:textId="77777777" w:rsidR="00237ADF" w:rsidRPr="00020D37" w:rsidRDefault="00237ADF" w:rsidP="00D71D2E">
            <w:pPr>
              <w:spacing w:before="120" w:after="120"/>
              <w:rPr>
                <w:rFonts w:cs="Calibri"/>
                <w:sz w:val="22"/>
              </w:rPr>
            </w:pPr>
            <w:r w:rsidRPr="00020D37">
              <w:rPr>
                <w:rFonts w:cs="Calibri"/>
                <w:sz w:val="22"/>
              </w:rPr>
              <w:t>Max.</w:t>
            </w:r>
          </w:p>
        </w:tc>
      </w:tr>
      <w:tr w:rsidR="00237ADF" w:rsidRPr="00020D37" w14:paraId="36A43535" w14:textId="77777777" w:rsidTr="00D56CFF">
        <w:tc>
          <w:tcPr>
            <w:tcW w:w="5845" w:type="dxa"/>
            <w:tcBorders>
              <w:top w:val="single" w:sz="4" w:space="0" w:color="auto"/>
            </w:tcBorders>
          </w:tcPr>
          <w:p w14:paraId="7EF34EF1" w14:textId="77777777" w:rsidR="00237ADF" w:rsidRPr="00020D37" w:rsidRDefault="00237ADF" w:rsidP="00D71D2E">
            <w:pPr>
              <w:spacing w:before="120" w:after="120"/>
              <w:rPr>
                <w:rFonts w:cs="Calibri"/>
                <w:sz w:val="22"/>
              </w:rPr>
            </w:pPr>
            <w:r w:rsidRPr="00020D37">
              <w:rPr>
                <w:rFonts w:cs="Calibri"/>
                <w:sz w:val="22"/>
              </w:rPr>
              <w:t>Core city</w:t>
            </w:r>
          </w:p>
        </w:tc>
        <w:tc>
          <w:tcPr>
            <w:tcW w:w="810" w:type="dxa"/>
            <w:tcBorders>
              <w:top w:val="single" w:sz="4" w:space="0" w:color="auto"/>
            </w:tcBorders>
          </w:tcPr>
          <w:p w14:paraId="572872EE" w14:textId="2DDB4E61" w:rsidR="00237ADF" w:rsidRPr="00020D37" w:rsidRDefault="00237ADF" w:rsidP="00D71D2E">
            <w:pPr>
              <w:spacing w:before="120" w:after="120"/>
              <w:rPr>
                <w:rFonts w:cs="Calibri"/>
                <w:sz w:val="22"/>
              </w:rPr>
            </w:pPr>
            <w:r w:rsidRPr="00020D37">
              <w:rPr>
                <w:rFonts w:cs="Calibri"/>
                <w:sz w:val="22"/>
              </w:rPr>
              <w:t>63.</w:t>
            </w:r>
            <w:r w:rsidR="005F6553" w:rsidRPr="00020D37">
              <w:rPr>
                <w:rFonts w:cs="Calibri"/>
                <w:sz w:val="22"/>
              </w:rPr>
              <w:t>11</w:t>
            </w:r>
          </w:p>
        </w:tc>
        <w:tc>
          <w:tcPr>
            <w:tcW w:w="810" w:type="dxa"/>
            <w:tcBorders>
              <w:top w:val="single" w:sz="4" w:space="0" w:color="auto"/>
            </w:tcBorders>
          </w:tcPr>
          <w:p w14:paraId="45CDE635" w14:textId="07E72401" w:rsidR="00237ADF" w:rsidRPr="00020D37" w:rsidRDefault="009428B9" w:rsidP="00D71D2E">
            <w:pPr>
              <w:spacing w:before="120" w:after="120"/>
              <w:rPr>
                <w:rFonts w:cs="Calibri"/>
                <w:sz w:val="22"/>
              </w:rPr>
            </w:pPr>
            <w:r w:rsidRPr="00020D37">
              <w:rPr>
                <w:rFonts w:cs="Calibri"/>
                <w:sz w:val="22"/>
              </w:rPr>
              <w:t>12</w:t>
            </w:r>
            <w:r w:rsidR="00237ADF" w:rsidRPr="00020D37">
              <w:rPr>
                <w:rFonts w:cs="Calibri"/>
                <w:sz w:val="22"/>
              </w:rPr>
              <w:t>.</w:t>
            </w:r>
            <w:r w:rsidR="005F6553" w:rsidRPr="00020D37">
              <w:rPr>
                <w:rFonts w:cs="Calibri"/>
                <w:sz w:val="22"/>
              </w:rPr>
              <w:t>45</w:t>
            </w:r>
          </w:p>
        </w:tc>
        <w:tc>
          <w:tcPr>
            <w:tcW w:w="810" w:type="dxa"/>
            <w:tcBorders>
              <w:top w:val="single" w:sz="4" w:space="0" w:color="auto"/>
            </w:tcBorders>
          </w:tcPr>
          <w:p w14:paraId="07055F9E" w14:textId="2B7240EA" w:rsidR="00237ADF" w:rsidRPr="00020D37" w:rsidRDefault="009428B9" w:rsidP="00D71D2E">
            <w:pPr>
              <w:spacing w:before="120" w:after="120"/>
              <w:rPr>
                <w:rFonts w:cs="Calibri"/>
                <w:sz w:val="22"/>
              </w:rPr>
            </w:pPr>
            <w:r w:rsidRPr="00020D37">
              <w:rPr>
                <w:rFonts w:cs="Calibri"/>
                <w:sz w:val="22"/>
              </w:rPr>
              <w:t>43</w:t>
            </w:r>
            <w:r w:rsidR="00237ADF" w:rsidRPr="00020D37">
              <w:rPr>
                <w:rFonts w:cs="Calibri"/>
                <w:sz w:val="22"/>
              </w:rPr>
              <w:t>.</w:t>
            </w:r>
            <w:r w:rsidRPr="00020D37">
              <w:rPr>
                <w:rFonts w:cs="Calibri"/>
                <w:sz w:val="22"/>
              </w:rPr>
              <w:t>74</w:t>
            </w:r>
          </w:p>
        </w:tc>
        <w:tc>
          <w:tcPr>
            <w:tcW w:w="787" w:type="dxa"/>
            <w:tcBorders>
              <w:top w:val="single" w:sz="4" w:space="0" w:color="auto"/>
            </w:tcBorders>
          </w:tcPr>
          <w:p w14:paraId="7431D423" w14:textId="7723CDDC" w:rsidR="00237ADF" w:rsidRPr="00020D37" w:rsidRDefault="009428B9" w:rsidP="00D71D2E">
            <w:pPr>
              <w:spacing w:before="120" w:after="120"/>
              <w:rPr>
                <w:rFonts w:cs="Calibri"/>
                <w:sz w:val="22"/>
              </w:rPr>
            </w:pPr>
            <w:r w:rsidRPr="00020D37">
              <w:rPr>
                <w:rFonts w:cs="Calibri"/>
                <w:sz w:val="22"/>
              </w:rPr>
              <w:t>87</w:t>
            </w:r>
            <w:r w:rsidR="00237ADF" w:rsidRPr="00020D37">
              <w:rPr>
                <w:rFonts w:cs="Calibri"/>
                <w:sz w:val="22"/>
              </w:rPr>
              <w:t>.</w:t>
            </w:r>
            <w:r w:rsidRPr="00020D37">
              <w:rPr>
                <w:rFonts w:cs="Calibri"/>
                <w:sz w:val="22"/>
              </w:rPr>
              <w:t>95</w:t>
            </w:r>
          </w:p>
        </w:tc>
      </w:tr>
      <w:tr w:rsidR="00237ADF" w:rsidRPr="00020D37" w14:paraId="047E2502" w14:textId="77777777" w:rsidTr="00D56CFF">
        <w:tc>
          <w:tcPr>
            <w:tcW w:w="5845" w:type="dxa"/>
          </w:tcPr>
          <w:p w14:paraId="5499FAB5" w14:textId="77777777" w:rsidR="00237ADF" w:rsidRPr="00020D37" w:rsidRDefault="00237ADF" w:rsidP="00D71D2E">
            <w:pPr>
              <w:spacing w:before="120" w:after="120"/>
              <w:rPr>
                <w:rFonts w:cs="Calibri"/>
                <w:sz w:val="22"/>
              </w:rPr>
            </w:pPr>
            <w:r w:rsidRPr="00020D37">
              <w:rPr>
                <w:rFonts w:cs="Calibri"/>
                <w:sz w:val="22"/>
              </w:rPr>
              <w:t>General city</w:t>
            </w:r>
          </w:p>
        </w:tc>
        <w:tc>
          <w:tcPr>
            <w:tcW w:w="810" w:type="dxa"/>
          </w:tcPr>
          <w:p w14:paraId="3233E465" w14:textId="72DE94D2" w:rsidR="00237ADF" w:rsidRPr="00020D37" w:rsidRDefault="009428B9" w:rsidP="00D71D2E">
            <w:pPr>
              <w:spacing w:before="120" w:after="120"/>
              <w:rPr>
                <w:rFonts w:cs="Calibri"/>
                <w:sz w:val="22"/>
              </w:rPr>
            </w:pPr>
            <w:r w:rsidRPr="00020D37">
              <w:rPr>
                <w:rFonts w:cs="Calibri"/>
                <w:sz w:val="22"/>
              </w:rPr>
              <w:t>59</w:t>
            </w:r>
            <w:r w:rsidR="00237ADF" w:rsidRPr="00020D37">
              <w:rPr>
                <w:rFonts w:cs="Calibri"/>
                <w:sz w:val="22"/>
              </w:rPr>
              <w:t>.</w:t>
            </w:r>
            <w:r w:rsidR="005F6553" w:rsidRPr="00020D37">
              <w:rPr>
                <w:rFonts w:cs="Calibri"/>
                <w:sz w:val="22"/>
              </w:rPr>
              <w:t>65</w:t>
            </w:r>
          </w:p>
        </w:tc>
        <w:tc>
          <w:tcPr>
            <w:tcW w:w="810" w:type="dxa"/>
          </w:tcPr>
          <w:p w14:paraId="0BCDCD16" w14:textId="7B6CA050" w:rsidR="00237ADF" w:rsidRPr="00020D37" w:rsidRDefault="00237ADF" w:rsidP="00D71D2E">
            <w:pPr>
              <w:spacing w:before="120" w:after="120"/>
              <w:rPr>
                <w:rFonts w:cs="Calibri"/>
                <w:sz w:val="22"/>
              </w:rPr>
            </w:pPr>
            <w:r w:rsidRPr="00020D37">
              <w:rPr>
                <w:rFonts w:cs="Calibri"/>
                <w:sz w:val="22"/>
              </w:rPr>
              <w:t>9.</w:t>
            </w:r>
            <w:r w:rsidR="005F6553" w:rsidRPr="00020D37">
              <w:rPr>
                <w:rFonts w:cs="Calibri"/>
                <w:sz w:val="22"/>
              </w:rPr>
              <w:t>44</w:t>
            </w:r>
          </w:p>
        </w:tc>
        <w:tc>
          <w:tcPr>
            <w:tcW w:w="810" w:type="dxa"/>
          </w:tcPr>
          <w:p w14:paraId="71418906" w14:textId="2DD425B3" w:rsidR="00237ADF" w:rsidRPr="00020D37" w:rsidRDefault="009428B9" w:rsidP="00D71D2E">
            <w:pPr>
              <w:spacing w:before="120" w:after="120"/>
              <w:rPr>
                <w:rFonts w:cs="Calibri"/>
                <w:sz w:val="22"/>
              </w:rPr>
            </w:pPr>
            <w:r w:rsidRPr="00020D37">
              <w:rPr>
                <w:rFonts w:cs="Calibri"/>
                <w:sz w:val="22"/>
              </w:rPr>
              <w:t>48</w:t>
            </w:r>
            <w:r w:rsidR="00237ADF" w:rsidRPr="00020D37">
              <w:rPr>
                <w:rFonts w:cs="Calibri"/>
                <w:sz w:val="22"/>
              </w:rPr>
              <w:t>.</w:t>
            </w:r>
            <w:r w:rsidRPr="00020D37">
              <w:rPr>
                <w:rFonts w:cs="Calibri"/>
                <w:sz w:val="22"/>
              </w:rPr>
              <w:t>40</w:t>
            </w:r>
          </w:p>
        </w:tc>
        <w:tc>
          <w:tcPr>
            <w:tcW w:w="787" w:type="dxa"/>
          </w:tcPr>
          <w:p w14:paraId="7A32A8AE" w14:textId="3DB70677" w:rsidR="00237ADF" w:rsidRPr="00020D37" w:rsidRDefault="009428B9" w:rsidP="00D71D2E">
            <w:pPr>
              <w:spacing w:before="120" w:after="120"/>
              <w:rPr>
                <w:rFonts w:cs="Calibri"/>
                <w:sz w:val="22"/>
              </w:rPr>
            </w:pPr>
            <w:r w:rsidRPr="00020D37">
              <w:rPr>
                <w:rFonts w:cs="Calibri"/>
                <w:sz w:val="22"/>
              </w:rPr>
              <w:t>77</w:t>
            </w:r>
            <w:r w:rsidR="00237ADF" w:rsidRPr="00020D37">
              <w:rPr>
                <w:rFonts w:cs="Calibri"/>
                <w:sz w:val="22"/>
              </w:rPr>
              <w:t>.</w:t>
            </w:r>
            <w:r w:rsidRPr="00020D37">
              <w:rPr>
                <w:rFonts w:cs="Calibri"/>
                <w:sz w:val="22"/>
              </w:rPr>
              <w:t>22</w:t>
            </w:r>
          </w:p>
        </w:tc>
      </w:tr>
      <w:tr w:rsidR="00237ADF" w:rsidRPr="00020D37" w14:paraId="21DACCC2" w14:textId="77777777" w:rsidTr="00D56CFF">
        <w:tc>
          <w:tcPr>
            <w:tcW w:w="5845" w:type="dxa"/>
          </w:tcPr>
          <w:p w14:paraId="765E72B3" w14:textId="77777777" w:rsidR="00237ADF" w:rsidRPr="00020D37" w:rsidRDefault="00237ADF" w:rsidP="00D71D2E">
            <w:pPr>
              <w:spacing w:before="120" w:after="120"/>
              <w:rPr>
                <w:rFonts w:cs="Calibri"/>
                <w:sz w:val="22"/>
              </w:rPr>
            </w:pPr>
            <w:r w:rsidRPr="00020D37">
              <w:rPr>
                <w:rFonts w:cs="Calibri"/>
                <w:sz w:val="22"/>
              </w:rPr>
              <w:t>Emerging town</w:t>
            </w:r>
          </w:p>
        </w:tc>
        <w:tc>
          <w:tcPr>
            <w:tcW w:w="810" w:type="dxa"/>
          </w:tcPr>
          <w:p w14:paraId="206326FA" w14:textId="7F338ECD" w:rsidR="00237ADF" w:rsidRPr="00020D37" w:rsidRDefault="005F6553" w:rsidP="00D71D2E">
            <w:pPr>
              <w:spacing w:before="120" w:after="120"/>
              <w:rPr>
                <w:rFonts w:cs="Calibri"/>
                <w:sz w:val="22"/>
              </w:rPr>
            </w:pPr>
            <w:r w:rsidRPr="00020D37">
              <w:rPr>
                <w:rFonts w:cs="Calibri"/>
                <w:sz w:val="22"/>
              </w:rPr>
              <w:t>46</w:t>
            </w:r>
            <w:r w:rsidR="00237ADF" w:rsidRPr="00020D37">
              <w:rPr>
                <w:rFonts w:cs="Calibri"/>
                <w:sz w:val="22"/>
              </w:rPr>
              <w:t>.</w:t>
            </w:r>
            <w:r w:rsidRPr="00020D37">
              <w:rPr>
                <w:rFonts w:cs="Calibri"/>
                <w:sz w:val="22"/>
              </w:rPr>
              <w:t>87</w:t>
            </w:r>
          </w:p>
        </w:tc>
        <w:tc>
          <w:tcPr>
            <w:tcW w:w="810" w:type="dxa"/>
          </w:tcPr>
          <w:p w14:paraId="16DB18AB" w14:textId="1C926F93" w:rsidR="00237ADF" w:rsidRPr="00020D37" w:rsidRDefault="00237ADF" w:rsidP="00D71D2E">
            <w:pPr>
              <w:spacing w:before="120" w:after="120"/>
              <w:rPr>
                <w:rFonts w:cs="Calibri"/>
                <w:sz w:val="22"/>
              </w:rPr>
            </w:pPr>
            <w:r w:rsidRPr="00020D37">
              <w:rPr>
                <w:rFonts w:cs="Calibri"/>
                <w:sz w:val="22"/>
              </w:rPr>
              <w:t>4.</w:t>
            </w:r>
            <w:r w:rsidR="005F6553" w:rsidRPr="00020D37">
              <w:rPr>
                <w:rFonts w:cs="Calibri"/>
                <w:sz w:val="22"/>
              </w:rPr>
              <w:t>80</w:t>
            </w:r>
          </w:p>
        </w:tc>
        <w:tc>
          <w:tcPr>
            <w:tcW w:w="810" w:type="dxa"/>
          </w:tcPr>
          <w:p w14:paraId="6E4E1569" w14:textId="1C39E0B4" w:rsidR="00237ADF" w:rsidRPr="00020D37" w:rsidRDefault="005F6553" w:rsidP="00D71D2E">
            <w:pPr>
              <w:spacing w:before="120" w:after="120"/>
              <w:rPr>
                <w:rFonts w:cs="Calibri"/>
                <w:sz w:val="22"/>
              </w:rPr>
            </w:pPr>
            <w:r w:rsidRPr="00020D37">
              <w:rPr>
                <w:rFonts w:cs="Calibri"/>
                <w:sz w:val="22"/>
              </w:rPr>
              <w:t>39</w:t>
            </w:r>
            <w:r w:rsidR="00237ADF" w:rsidRPr="00020D37">
              <w:rPr>
                <w:rFonts w:cs="Calibri"/>
                <w:sz w:val="22"/>
              </w:rPr>
              <w:t>.</w:t>
            </w:r>
            <w:r w:rsidRPr="00020D37">
              <w:rPr>
                <w:rFonts w:cs="Calibri"/>
                <w:sz w:val="22"/>
              </w:rPr>
              <w:t>59</w:t>
            </w:r>
          </w:p>
        </w:tc>
        <w:tc>
          <w:tcPr>
            <w:tcW w:w="787" w:type="dxa"/>
          </w:tcPr>
          <w:p w14:paraId="44984D50" w14:textId="6302C994" w:rsidR="00237ADF" w:rsidRPr="00020D37" w:rsidRDefault="005F6553" w:rsidP="00D71D2E">
            <w:pPr>
              <w:spacing w:before="120" w:after="120"/>
              <w:rPr>
                <w:rFonts w:cs="Calibri"/>
                <w:sz w:val="22"/>
              </w:rPr>
            </w:pPr>
            <w:r w:rsidRPr="00020D37">
              <w:rPr>
                <w:rFonts w:cs="Calibri"/>
                <w:sz w:val="22"/>
              </w:rPr>
              <w:t>52</w:t>
            </w:r>
            <w:r w:rsidR="00237ADF" w:rsidRPr="00020D37">
              <w:rPr>
                <w:rFonts w:cs="Calibri"/>
                <w:sz w:val="22"/>
              </w:rPr>
              <w:t>.</w:t>
            </w:r>
            <w:r w:rsidRPr="00020D37">
              <w:rPr>
                <w:rFonts w:cs="Calibri"/>
                <w:sz w:val="22"/>
              </w:rPr>
              <w:t>99</w:t>
            </w:r>
          </w:p>
        </w:tc>
      </w:tr>
      <w:tr w:rsidR="00237ADF" w:rsidRPr="00020D37" w14:paraId="0545531A" w14:textId="77777777" w:rsidTr="00D56CFF">
        <w:tc>
          <w:tcPr>
            <w:tcW w:w="5845" w:type="dxa"/>
            <w:tcBorders>
              <w:bottom w:val="single" w:sz="4" w:space="0" w:color="auto"/>
            </w:tcBorders>
          </w:tcPr>
          <w:p w14:paraId="61EDE805" w14:textId="77777777" w:rsidR="00237ADF" w:rsidRPr="00020D37" w:rsidRDefault="00237ADF" w:rsidP="00D71D2E">
            <w:pPr>
              <w:spacing w:before="120" w:after="120"/>
              <w:rPr>
                <w:rFonts w:cs="Calibri"/>
                <w:sz w:val="22"/>
              </w:rPr>
            </w:pPr>
            <w:r w:rsidRPr="00020D37">
              <w:rPr>
                <w:rFonts w:cs="Calibri"/>
                <w:sz w:val="22"/>
              </w:rPr>
              <w:lastRenderedPageBreak/>
              <w:t>General and aging township</w:t>
            </w:r>
          </w:p>
        </w:tc>
        <w:tc>
          <w:tcPr>
            <w:tcW w:w="810" w:type="dxa"/>
            <w:tcBorders>
              <w:bottom w:val="single" w:sz="4" w:space="0" w:color="auto"/>
            </w:tcBorders>
          </w:tcPr>
          <w:p w14:paraId="7EEAF4D5" w14:textId="18B1B31C" w:rsidR="00237ADF" w:rsidRPr="00020D37" w:rsidRDefault="00237ADF" w:rsidP="00D71D2E">
            <w:pPr>
              <w:spacing w:before="120" w:after="120"/>
              <w:rPr>
                <w:rFonts w:cs="Calibri"/>
                <w:sz w:val="22"/>
              </w:rPr>
            </w:pPr>
            <w:r w:rsidRPr="00020D37">
              <w:rPr>
                <w:rFonts w:cs="Calibri"/>
                <w:sz w:val="22"/>
              </w:rPr>
              <w:t>42.</w:t>
            </w:r>
            <w:r w:rsidR="005F6553" w:rsidRPr="00020D37">
              <w:rPr>
                <w:rFonts w:cs="Calibri"/>
                <w:sz w:val="22"/>
              </w:rPr>
              <w:t>93</w:t>
            </w:r>
          </w:p>
        </w:tc>
        <w:tc>
          <w:tcPr>
            <w:tcW w:w="810" w:type="dxa"/>
            <w:tcBorders>
              <w:bottom w:val="single" w:sz="4" w:space="0" w:color="auto"/>
            </w:tcBorders>
          </w:tcPr>
          <w:p w14:paraId="16BF9A99" w14:textId="10205E8E" w:rsidR="00237ADF" w:rsidRPr="00020D37" w:rsidRDefault="005F6553" w:rsidP="00D71D2E">
            <w:pPr>
              <w:spacing w:before="120" w:after="120"/>
              <w:rPr>
                <w:rFonts w:cs="Calibri"/>
                <w:sz w:val="22"/>
              </w:rPr>
            </w:pPr>
            <w:r w:rsidRPr="00020D37">
              <w:rPr>
                <w:rFonts w:cs="Calibri"/>
                <w:sz w:val="22"/>
              </w:rPr>
              <w:t>5</w:t>
            </w:r>
            <w:r w:rsidR="00237ADF" w:rsidRPr="00020D37">
              <w:rPr>
                <w:rFonts w:cs="Calibri"/>
                <w:sz w:val="22"/>
              </w:rPr>
              <w:t>.</w:t>
            </w:r>
            <w:r w:rsidRPr="00020D37">
              <w:rPr>
                <w:rFonts w:cs="Calibri"/>
                <w:sz w:val="22"/>
              </w:rPr>
              <w:t>99</w:t>
            </w:r>
          </w:p>
        </w:tc>
        <w:tc>
          <w:tcPr>
            <w:tcW w:w="810" w:type="dxa"/>
            <w:tcBorders>
              <w:bottom w:val="single" w:sz="4" w:space="0" w:color="auto"/>
            </w:tcBorders>
          </w:tcPr>
          <w:p w14:paraId="4F9AA5F0" w14:textId="4C759306" w:rsidR="00237ADF" w:rsidRPr="00020D37" w:rsidRDefault="005F6553" w:rsidP="00D71D2E">
            <w:pPr>
              <w:spacing w:before="120" w:after="120"/>
              <w:rPr>
                <w:rFonts w:cs="Calibri"/>
                <w:sz w:val="22"/>
              </w:rPr>
            </w:pPr>
            <w:r w:rsidRPr="00020D37">
              <w:rPr>
                <w:rFonts w:cs="Calibri"/>
                <w:sz w:val="22"/>
              </w:rPr>
              <w:t>34</w:t>
            </w:r>
            <w:r w:rsidR="00237ADF" w:rsidRPr="00020D37">
              <w:rPr>
                <w:rFonts w:cs="Calibri"/>
                <w:sz w:val="22"/>
              </w:rPr>
              <w:t>.</w:t>
            </w:r>
            <w:r w:rsidRPr="00020D37">
              <w:rPr>
                <w:rFonts w:cs="Calibri"/>
                <w:sz w:val="22"/>
              </w:rPr>
              <w:t>00</w:t>
            </w:r>
          </w:p>
        </w:tc>
        <w:tc>
          <w:tcPr>
            <w:tcW w:w="787" w:type="dxa"/>
            <w:tcBorders>
              <w:bottom w:val="single" w:sz="4" w:space="0" w:color="auto"/>
            </w:tcBorders>
          </w:tcPr>
          <w:p w14:paraId="7ADCD787" w14:textId="799637BC" w:rsidR="00237ADF" w:rsidRPr="00020D37" w:rsidRDefault="005F6553" w:rsidP="00D71D2E">
            <w:pPr>
              <w:spacing w:before="120" w:after="120"/>
              <w:rPr>
                <w:rFonts w:cs="Calibri"/>
                <w:sz w:val="22"/>
              </w:rPr>
            </w:pPr>
            <w:r w:rsidRPr="00020D37">
              <w:rPr>
                <w:rFonts w:cs="Calibri"/>
                <w:sz w:val="22"/>
              </w:rPr>
              <w:t>49</w:t>
            </w:r>
            <w:r w:rsidR="00237ADF" w:rsidRPr="00020D37">
              <w:rPr>
                <w:rFonts w:cs="Calibri"/>
                <w:sz w:val="22"/>
              </w:rPr>
              <w:t>.</w:t>
            </w:r>
            <w:r w:rsidRPr="00020D37">
              <w:rPr>
                <w:rFonts w:cs="Calibri"/>
                <w:sz w:val="22"/>
              </w:rPr>
              <w:t>01</w:t>
            </w:r>
          </w:p>
        </w:tc>
      </w:tr>
    </w:tbl>
    <w:p w14:paraId="595376AD" w14:textId="0127DB96" w:rsidR="00D56CFF" w:rsidRPr="00020D37" w:rsidRDefault="00D56CFF" w:rsidP="00020D37">
      <w:pPr>
        <w:spacing w:after="240" w:line="360" w:lineRule="auto"/>
        <w:rPr>
          <w:rFonts w:cs="Calibri"/>
          <w:sz w:val="22"/>
        </w:rPr>
      </w:pPr>
    </w:p>
    <w:p w14:paraId="711FC7FB" w14:textId="6B47D4C1" w:rsidR="000D09AF" w:rsidRPr="00020D37" w:rsidRDefault="000D09AF" w:rsidP="00020D37">
      <w:pPr>
        <w:spacing w:after="240" w:line="360" w:lineRule="auto"/>
        <w:rPr>
          <w:rFonts w:cs="Calibri"/>
          <w:sz w:val="22"/>
        </w:rPr>
      </w:pPr>
    </w:p>
    <w:p w14:paraId="1E654648" w14:textId="6F169594" w:rsidR="000D09AF" w:rsidRPr="00020D37" w:rsidRDefault="000D09AF" w:rsidP="00020D37">
      <w:pPr>
        <w:spacing w:after="240" w:line="360" w:lineRule="auto"/>
        <w:rPr>
          <w:rFonts w:cs="Calibri"/>
          <w:sz w:val="22"/>
        </w:rPr>
      </w:pPr>
      <w:r w:rsidRPr="00020D37">
        <w:rPr>
          <w:rFonts w:cs="Calibri"/>
          <w:sz w:val="22"/>
        </w:rPr>
        <w:t xml:space="preserve">Table </w:t>
      </w:r>
      <w:del w:id="615" w:author="Jaap Nieuwenhuis" w:date="2020-11-26T23:54:00Z">
        <w:r w:rsidRPr="00020D37" w:rsidDel="00E05F7D">
          <w:rPr>
            <w:rFonts w:cs="Calibri"/>
            <w:sz w:val="22"/>
          </w:rPr>
          <w:delText>3</w:delText>
        </w:r>
      </w:del>
      <w:ins w:id="616" w:author="Jaap Nieuwenhuis" w:date="2020-11-26T23:54:00Z">
        <w:r w:rsidR="00E05F7D">
          <w:rPr>
            <w:rFonts w:cs="Calibri"/>
            <w:sz w:val="22"/>
          </w:rPr>
          <w:t>4</w:t>
        </w:r>
      </w:ins>
      <w:r w:rsidRPr="00020D37">
        <w:rPr>
          <w:rFonts w:cs="Calibri"/>
          <w:sz w:val="22"/>
        </w:rPr>
        <w:t xml:space="preserve">. Regression results for school </w:t>
      </w:r>
      <w:del w:id="617" w:author="Jaap Nieuwenhuis" w:date="2020-11-30T12:04:00Z">
        <w:r w:rsidRPr="00020D37" w:rsidDel="008758FB">
          <w:rPr>
            <w:rFonts w:cs="Calibri"/>
            <w:sz w:val="22"/>
          </w:rPr>
          <w:delText xml:space="preserve">wealth </w:delText>
        </w:r>
      </w:del>
      <w:ins w:id="618" w:author="Jaap Nieuwenhuis" w:date="2020-11-30T12:04:00Z">
        <w:r w:rsidR="008758FB">
          <w:rPr>
            <w:rFonts w:cs="Calibri"/>
            <w:sz w:val="22"/>
          </w:rPr>
          <w:t>income level</w:t>
        </w:r>
        <w:r w:rsidR="008758FB" w:rsidRPr="00020D37">
          <w:rPr>
            <w:rFonts w:cs="Calibri"/>
            <w:sz w:val="22"/>
          </w:rPr>
          <w:t xml:space="preserve"> </w:t>
        </w:r>
      </w:ins>
      <w:r w:rsidRPr="00020D37">
        <w:rPr>
          <w:rFonts w:cs="Calibri"/>
          <w:sz w:val="22"/>
        </w:rPr>
        <w:t>(N=</w:t>
      </w:r>
      <w:r w:rsidR="00DF1E62" w:rsidRPr="00020D37">
        <w:rPr>
          <w:rFonts w:cs="Calibri"/>
          <w:sz w:val="22"/>
        </w:rPr>
        <w:t>2</w:t>
      </w:r>
      <w:r w:rsidRPr="00020D37">
        <w:rPr>
          <w:rFonts w:cs="Calibri"/>
          <w:sz w:val="22"/>
        </w:rPr>
        <w:t>,</w:t>
      </w:r>
      <w:r w:rsidR="00DF1E62" w:rsidRPr="00020D37">
        <w:rPr>
          <w:rFonts w:cs="Calibri"/>
          <w:sz w:val="22"/>
        </w:rPr>
        <w:t>893</w:t>
      </w:r>
      <w:r w:rsidRPr="00020D37">
        <w:rPr>
          <w:rFonts w:cs="Calibri"/>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810"/>
        <w:gridCol w:w="618"/>
        <w:gridCol w:w="732"/>
        <w:gridCol w:w="810"/>
        <w:gridCol w:w="624"/>
        <w:gridCol w:w="726"/>
        <w:gridCol w:w="720"/>
        <w:gridCol w:w="607"/>
        <w:gridCol w:w="726"/>
      </w:tblGrid>
      <w:tr w:rsidR="000D09AF" w:rsidRPr="00020D37" w14:paraId="5FF86B86" w14:textId="77777777" w:rsidTr="00DF1E62">
        <w:tc>
          <w:tcPr>
            <w:tcW w:w="2695" w:type="dxa"/>
            <w:tcBorders>
              <w:top w:val="single" w:sz="4" w:space="0" w:color="auto"/>
            </w:tcBorders>
          </w:tcPr>
          <w:p w14:paraId="2E460555" w14:textId="77777777" w:rsidR="000D09AF" w:rsidRPr="00020D37" w:rsidRDefault="000D09AF" w:rsidP="00D71D2E">
            <w:pPr>
              <w:spacing w:before="120" w:after="120"/>
              <w:rPr>
                <w:rFonts w:cs="Calibri"/>
                <w:sz w:val="22"/>
              </w:rPr>
            </w:pPr>
          </w:p>
        </w:tc>
        <w:tc>
          <w:tcPr>
            <w:tcW w:w="2160" w:type="dxa"/>
            <w:gridSpan w:val="3"/>
            <w:tcBorders>
              <w:top w:val="single" w:sz="4" w:space="0" w:color="auto"/>
            </w:tcBorders>
          </w:tcPr>
          <w:p w14:paraId="4F476B2A" w14:textId="77777777" w:rsidR="000D09AF" w:rsidRPr="00020D37" w:rsidRDefault="000D09AF" w:rsidP="00D71D2E">
            <w:pPr>
              <w:spacing w:before="120" w:after="120"/>
              <w:rPr>
                <w:rFonts w:cs="Calibri"/>
                <w:sz w:val="22"/>
              </w:rPr>
            </w:pPr>
            <w:r w:rsidRPr="00020D37">
              <w:rPr>
                <w:rFonts w:cs="Calibri"/>
                <w:sz w:val="22"/>
              </w:rPr>
              <w:t>Model 1</w:t>
            </w:r>
          </w:p>
        </w:tc>
        <w:tc>
          <w:tcPr>
            <w:tcW w:w="2160" w:type="dxa"/>
            <w:gridSpan w:val="3"/>
            <w:tcBorders>
              <w:top w:val="single" w:sz="4" w:space="0" w:color="auto"/>
            </w:tcBorders>
          </w:tcPr>
          <w:p w14:paraId="01E70992" w14:textId="77777777" w:rsidR="000D09AF" w:rsidRPr="00020D37" w:rsidRDefault="000D09AF" w:rsidP="00D71D2E">
            <w:pPr>
              <w:spacing w:before="120" w:after="120"/>
              <w:rPr>
                <w:rFonts w:cs="Calibri"/>
                <w:sz w:val="22"/>
              </w:rPr>
            </w:pPr>
            <w:r w:rsidRPr="00020D37">
              <w:rPr>
                <w:rFonts w:cs="Calibri"/>
                <w:sz w:val="22"/>
              </w:rPr>
              <w:t>Model 2</w:t>
            </w:r>
          </w:p>
        </w:tc>
        <w:tc>
          <w:tcPr>
            <w:tcW w:w="2047" w:type="dxa"/>
            <w:gridSpan w:val="3"/>
            <w:tcBorders>
              <w:top w:val="single" w:sz="4" w:space="0" w:color="auto"/>
            </w:tcBorders>
          </w:tcPr>
          <w:p w14:paraId="1766DB51" w14:textId="77777777" w:rsidR="000D09AF" w:rsidRPr="00020D37" w:rsidRDefault="000D09AF" w:rsidP="00D71D2E">
            <w:pPr>
              <w:spacing w:before="120" w:after="120"/>
              <w:rPr>
                <w:rFonts w:cs="Calibri"/>
                <w:sz w:val="22"/>
              </w:rPr>
            </w:pPr>
            <w:r w:rsidRPr="00020D37">
              <w:rPr>
                <w:rFonts w:cs="Calibri"/>
                <w:sz w:val="22"/>
              </w:rPr>
              <w:t>Model 3</w:t>
            </w:r>
          </w:p>
        </w:tc>
      </w:tr>
      <w:tr w:rsidR="000D09AF" w:rsidRPr="00020D37" w14:paraId="68173606" w14:textId="77777777" w:rsidTr="00DF1E62">
        <w:tc>
          <w:tcPr>
            <w:tcW w:w="2695" w:type="dxa"/>
            <w:tcBorders>
              <w:bottom w:val="single" w:sz="4" w:space="0" w:color="auto"/>
            </w:tcBorders>
          </w:tcPr>
          <w:p w14:paraId="5841CDE4" w14:textId="77777777" w:rsidR="000D09AF" w:rsidRPr="00020D37" w:rsidRDefault="000D09AF" w:rsidP="00D71D2E">
            <w:pPr>
              <w:spacing w:before="120" w:after="120"/>
              <w:rPr>
                <w:rFonts w:cs="Calibri"/>
                <w:sz w:val="22"/>
              </w:rPr>
            </w:pPr>
          </w:p>
        </w:tc>
        <w:tc>
          <w:tcPr>
            <w:tcW w:w="810" w:type="dxa"/>
            <w:tcBorders>
              <w:bottom w:val="single" w:sz="4" w:space="0" w:color="auto"/>
            </w:tcBorders>
          </w:tcPr>
          <w:p w14:paraId="6F849857" w14:textId="77777777" w:rsidR="000D09AF" w:rsidRPr="00020D37" w:rsidRDefault="000D09AF" w:rsidP="00D71D2E">
            <w:pPr>
              <w:spacing w:before="120" w:after="120"/>
              <w:rPr>
                <w:rFonts w:cs="Calibri"/>
                <w:sz w:val="22"/>
              </w:rPr>
            </w:pPr>
            <w:r w:rsidRPr="00020D37">
              <w:rPr>
                <w:rFonts w:cs="Calibri"/>
                <w:sz w:val="22"/>
              </w:rPr>
              <w:t>B</w:t>
            </w:r>
          </w:p>
        </w:tc>
        <w:tc>
          <w:tcPr>
            <w:tcW w:w="618" w:type="dxa"/>
            <w:tcBorders>
              <w:bottom w:val="single" w:sz="4" w:space="0" w:color="auto"/>
            </w:tcBorders>
          </w:tcPr>
          <w:p w14:paraId="4CD52CC1" w14:textId="77777777" w:rsidR="000D09AF" w:rsidRPr="00020D37" w:rsidRDefault="000D09AF" w:rsidP="00D71D2E">
            <w:pPr>
              <w:spacing w:before="120" w:after="120"/>
              <w:rPr>
                <w:rFonts w:cs="Calibri"/>
                <w:sz w:val="22"/>
              </w:rPr>
            </w:pPr>
            <w:r w:rsidRPr="00020D37">
              <w:rPr>
                <w:rFonts w:cs="Calibri"/>
                <w:sz w:val="22"/>
              </w:rPr>
              <w:t>SE</w:t>
            </w:r>
          </w:p>
        </w:tc>
        <w:tc>
          <w:tcPr>
            <w:tcW w:w="732" w:type="dxa"/>
            <w:tcBorders>
              <w:bottom w:val="single" w:sz="4" w:space="0" w:color="auto"/>
            </w:tcBorders>
          </w:tcPr>
          <w:p w14:paraId="2922B85D" w14:textId="77777777" w:rsidR="000D09AF" w:rsidRPr="00020D37" w:rsidRDefault="000D09AF" w:rsidP="00D71D2E">
            <w:pPr>
              <w:spacing w:before="120" w:after="120"/>
              <w:rPr>
                <w:rFonts w:cs="Calibri"/>
                <w:sz w:val="22"/>
              </w:rPr>
            </w:pPr>
            <w:r w:rsidRPr="00020D37">
              <w:rPr>
                <w:rFonts w:cs="Calibri"/>
                <w:sz w:val="22"/>
              </w:rPr>
              <w:t>p</w:t>
            </w:r>
          </w:p>
        </w:tc>
        <w:tc>
          <w:tcPr>
            <w:tcW w:w="810" w:type="dxa"/>
            <w:tcBorders>
              <w:bottom w:val="single" w:sz="4" w:space="0" w:color="auto"/>
            </w:tcBorders>
          </w:tcPr>
          <w:p w14:paraId="34078FDE" w14:textId="77777777" w:rsidR="000D09AF" w:rsidRPr="00020D37" w:rsidRDefault="000D09AF" w:rsidP="00D71D2E">
            <w:pPr>
              <w:spacing w:before="120" w:after="120"/>
              <w:rPr>
                <w:rFonts w:cs="Calibri"/>
                <w:sz w:val="22"/>
              </w:rPr>
            </w:pPr>
            <w:r w:rsidRPr="00020D37">
              <w:rPr>
                <w:rFonts w:cs="Calibri"/>
                <w:sz w:val="22"/>
              </w:rPr>
              <w:t>B</w:t>
            </w:r>
          </w:p>
        </w:tc>
        <w:tc>
          <w:tcPr>
            <w:tcW w:w="624" w:type="dxa"/>
            <w:tcBorders>
              <w:bottom w:val="single" w:sz="4" w:space="0" w:color="auto"/>
            </w:tcBorders>
          </w:tcPr>
          <w:p w14:paraId="21270773" w14:textId="77777777" w:rsidR="000D09AF" w:rsidRPr="00020D37" w:rsidRDefault="000D09AF" w:rsidP="00D71D2E">
            <w:pPr>
              <w:spacing w:before="120" w:after="120"/>
              <w:rPr>
                <w:rFonts w:cs="Calibri"/>
                <w:sz w:val="22"/>
              </w:rPr>
            </w:pPr>
            <w:r w:rsidRPr="00020D37">
              <w:rPr>
                <w:rFonts w:cs="Calibri"/>
                <w:sz w:val="22"/>
              </w:rPr>
              <w:t>SE</w:t>
            </w:r>
          </w:p>
        </w:tc>
        <w:tc>
          <w:tcPr>
            <w:tcW w:w="726" w:type="dxa"/>
            <w:tcBorders>
              <w:bottom w:val="single" w:sz="4" w:space="0" w:color="auto"/>
            </w:tcBorders>
          </w:tcPr>
          <w:p w14:paraId="71558B69" w14:textId="77777777" w:rsidR="000D09AF" w:rsidRPr="00020D37" w:rsidRDefault="000D09AF" w:rsidP="00D71D2E">
            <w:pPr>
              <w:spacing w:before="120" w:after="120"/>
              <w:rPr>
                <w:rFonts w:cs="Calibri"/>
                <w:sz w:val="22"/>
              </w:rPr>
            </w:pPr>
            <w:r w:rsidRPr="00020D37">
              <w:rPr>
                <w:rFonts w:cs="Calibri"/>
                <w:sz w:val="22"/>
              </w:rPr>
              <w:t>p</w:t>
            </w:r>
          </w:p>
        </w:tc>
        <w:tc>
          <w:tcPr>
            <w:tcW w:w="720" w:type="dxa"/>
            <w:tcBorders>
              <w:bottom w:val="single" w:sz="4" w:space="0" w:color="auto"/>
            </w:tcBorders>
          </w:tcPr>
          <w:p w14:paraId="79D223AB" w14:textId="77777777" w:rsidR="000D09AF" w:rsidRPr="00020D37" w:rsidRDefault="000D09AF" w:rsidP="00D71D2E">
            <w:pPr>
              <w:spacing w:before="120" w:after="120"/>
              <w:rPr>
                <w:rFonts w:cs="Calibri"/>
                <w:sz w:val="22"/>
              </w:rPr>
            </w:pPr>
            <w:r w:rsidRPr="00020D37">
              <w:rPr>
                <w:rFonts w:cs="Calibri"/>
                <w:sz w:val="22"/>
              </w:rPr>
              <w:t>B</w:t>
            </w:r>
          </w:p>
        </w:tc>
        <w:tc>
          <w:tcPr>
            <w:tcW w:w="601" w:type="dxa"/>
            <w:tcBorders>
              <w:bottom w:val="single" w:sz="4" w:space="0" w:color="auto"/>
            </w:tcBorders>
          </w:tcPr>
          <w:p w14:paraId="0DAF3FF3" w14:textId="77777777" w:rsidR="000D09AF" w:rsidRPr="00020D37" w:rsidRDefault="000D09AF" w:rsidP="00D71D2E">
            <w:pPr>
              <w:spacing w:before="120" w:after="120"/>
              <w:rPr>
                <w:rFonts w:cs="Calibri"/>
                <w:sz w:val="22"/>
              </w:rPr>
            </w:pPr>
            <w:r w:rsidRPr="00020D37">
              <w:rPr>
                <w:rFonts w:cs="Calibri"/>
                <w:sz w:val="22"/>
              </w:rPr>
              <w:t>SE</w:t>
            </w:r>
          </w:p>
        </w:tc>
        <w:tc>
          <w:tcPr>
            <w:tcW w:w="726" w:type="dxa"/>
            <w:tcBorders>
              <w:bottom w:val="single" w:sz="4" w:space="0" w:color="auto"/>
            </w:tcBorders>
          </w:tcPr>
          <w:p w14:paraId="17350540" w14:textId="77777777" w:rsidR="000D09AF" w:rsidRPr="00020D37" w:rsidRDefault="000D09AF" w:rsidP="00D71D2E">
            <w:pPr>
              <w:spacing w:before="120" w:after="120"/>
              <w:rPr>
                <w:rFonts w:cs="Calibri"/>
                <w:sz w:val="22"/>
              </w:rPr>
            </w:pPr>
            <w:r w:rsidRPr="00020D37">
              <w:rPr>
                <w:rFonts w:cs="Calibri"/>
                <w:sz w:val="22"/>
              </w:rPr>
              <w:t>p</w:t>
            </w:r>
          </w:p>
        </w:tc>
      </w:tr>
      <w:tr w:rsidR="000D09AF" w:rsidRPr="00020D37" w14:paraId="0A95518B" w14:textId="77777777" w:rsidTr="00DF1E62">
        <w:tc>
          <w:tcPr>
            <w:tcW w:w="2695" w:type="dxa"/>
            <w:tcBorders>
              <w:top w:val="single" w:sz="4" w:space="0" w:color="auto"/>
            </w:tcBorders>
          </w:tcPr>
          <w:p w14:paraId="5D8072D9" w14:textId="77777777" w:rsidR="000D09AF" w:rsidRPr="00020D37" w:rsidRDefault="000D09AF" w:rsidP="00D71D2E">
            <w:pPr>
              <w:spacing w:before="120" w:after="120"/>
              <w:jc w:val="left"/>
              <w:rPr>
                <w:rFonts w:cs="Calibri"/>
                <w:sz w:val="22"/>
              </w:rPr>
            </w:pPr>
            <w:r w:rsidRPr="00020D37">
              <w:rPr>
                <w:rFonts w:cs="Calibri"/>
                <w:sz w:val="22"/>
              </w:rPr>
              <w:t>Urbanization (ref. Core city)</w:t>
            </w:r>
          </w:p>
        </w:tc>
        <w:tc>
          <w:tcPr>
            <w:tcW w:w="810" w:type="dxa"/>
            <w:tcBorders>
              <w:top w:val="single" w:sz="4" w:space="0" w:color="auto"/>
            </w:tcBorders>
          </w:tcPr>
          <w:p w14:paraId="23C2D38A" w14:textId="77777777" w:rsidR="000D09AF" w:rsidRPr="00020D37" w:rsidRDefault="000D09AF" w:rsidP="00D71D2E">
            <w:pPr>
              <w:spacing w:before="120" w:after="120"/>
              <w:rPr>
                <w:rFonts w:cs="Calibri"/>
                <w:sz w:val="22"/>
              </w:rPr>
            </w:pPr>
          </w:p>
        </w:tc>
        <w:tc>
          <w:tcPr>
            <w:tcW w:w="618" w:type="dxa"/>
            <w:tcBorders>
              <w:top w:val="single" w:sz="4" w:space="0" w:color="auto"/>
            </w:tcBorders>
          </w:tcPr>
          <w:p w14:paraId="043A0D68" w14:textId="77777777" w:rsidR="000D09AF" w:rsidRPr="00020D37" w:rsidRDefault="000D09AF" w:rsidP="00D71D2E">
            <w:pPr>
              <w:spacing w:before="120" w:after="120"/>
              <w:rPr>
                <w:rFonts w:cs="Calibri"/>
                <w:sz w:val="22"/>
              </w:rPr>
            </w:pPr>
          </w:p>
        </w:tc>
        <w:tc>
          <w:tcPr>
            <w:tcW w:w="732" w:type="dxa"/>
            <w:tcBorders>
              <w:top w:val="single" w:sz="4" w:space="0" w:color="auto"/>
            </w:tcBorders>
          </w:tcPr>
          <w:p w14:paraId="42211211" w14:textId="77777777" w:rsidR="000D09AF" w:rsidRPr="00020D37" w:rsidRDefault="000D09AF" w:rsidP="00D71D2E">
            <w:pPr>
              <w:spacing w:before="120" w:after="120"/>
              <w:rPr>
                <w:rFonts w:cs="Calibri"/>
                <w:sz w:val="22"/>
              </w:rPr>
            </w:pPr>
          </w:p>
        </w:tc>
        <w:tc>
          <w:tcPr>
            <w:tcW w:w="810" w:type="dxa"/>
            <w:tcBorders>
              <w:top w:val="single" w:sz="4" w:space="0" w:color="auto"/>
            </w:tcBorders>
          </w:tcPr>
          <w:p w14:paraId="09BEF45D" w14:textId="77777777" w:rsidR="000D09AF" w:rsidRPr="00020D37" w:rsidRDefault="000D09AF" w:rsidP="00D71D2E">
            <w:pPr>
              <w:spacing w:before="120" w:after="120"/>
              <w:rPr>
                <w:rFonts w:cs="Calibri"/>
                <w:sz w:val="22"/>
              </w:rPr>
            </w:pPr>
          </w:p>
        </w:tc>
        <w:tc>
          <w:tcPr>
            <w:tcW w:w="624" w:type="dxa"/>
            <w:tcBorders>
              <w:top w:val="single" w:sz="4" w:space="0" w:color="auto"/>
            </w:tcBorders>
          </w:tcPr>
          <w:p w14:paraId="7DB1539F" w14:textId="77777777" w:rsidR="000D09AF" w:rsidRPr="00020D37" w:rsidRDefault="000D09AF" w:rsidP="00D71D2E">
            <w:pPr>
              <w:spacing w:before="120" w:after="120"/>
              <w:rPr>
                <w:rFonts w:cs="Calibri"/>
                <w:sz w:val="22"/>
              </w:rPr>
            </w:pPr>
          </w:p>
        </w:tc>
        <w:tc>
          <w:tcPr>
            <w:tcW w:w="726" w:type="dxa"/>
            <w:tcBorders>
              <w:top w:val="single" w:sz="4" w:space="0" w:color="auto"/>
            </w:tcBorders>
          </w:tcPr>
          <w:p w14:paraId="16E1F1AD" w14:textId="77777777" w:rsidR="000D09AF" w:rsidRPr="00020D37" w:rsidRDefault="000D09AF" w:rsidP="00D71D2E">
            <w:pPr>
              <w:spacing w:before="120" w:after="120"/>
              <w:rPr>
                <w:rFonts w:cs="Calibri"/>
                <w:sz w:val="22"/>
              </w:rPr>
            </w:pPr>
          </w:p>
        </w:tc>
        <w:tc>
          <w:tcPr>
            <w:tcW w:w="720" w:type="dxa"/>
            <w:tcBorders>
              <w:top w:val="single" w:sz="4" w:space="0" w:color="auto"/>
            </w:tcBorders>
          </w:tcPr>
          <w:p w14:paraId="75013783" w14:textId="77777777" w:rsidR="000D09AF" w:rsidRPr="00020D37" w:rsidRDefault="000D09AF" w:rsidP="00D71D2E">
            <w:pPr>
              <w:spacing w:before="120" w:after="120"/>
              <w:rPr>
                <w:rFonts w:cs="Calibri"/>
                <w:sz w:val="22"/>
              </w:rPr>
            </w:pPr>
          </w:p>
        </w:tc>
        <w:tc>
          <w:tcPr>
            <w:tcW w:w="601" w:type="dxa"/>
            <w:tcBorders>
              <w:top w:val="single" w:sz="4" w:space="0" w:color="auto"/>
            </w:tcBorders>
          </w:tcPr>
          <w:p w14:paraId="4ABB893C" w14:textId="77777777" w:rsidR="000D09AF" w:rsidRPr="00020D37" w:rsidRDefault="000D09AF" w:rsidP="00D71D2E">
            <w:pPr>
              <w:spacing w:before="120" w:after="120"/>
              <w:rPr>
                <w:rFonts w:cs="Calibri"/>
                <w:sz w:val="22"/>
              </w:rPr>
            </w:pPr>
          </w:p>
        </w:tc>
        <w:tc>
          <w:tcPr>
            <w:tcW w:w="726" w:type="dxa"/>
            <w:tcBorders>
              <w:top w:val="single" w:sz="4" w:space="0" w:color="auto"/>
            </w:tcBorders>
          </w:tcPr>
          <w:p w14:paraId="178CAB53" w14:textId="77777777" w:rsidR="000D09AF" w:rsidRPr="00020D37" w:rsidRDefault="000D09AF" w:rsidP="00D71D2E">
            <w:pPr>
              <w:spacing w:before="120" w:after="120"/>
              <w:rPr>
                <w:rFonts w:cs="Calibri"/>
                <w:sz w:val="22"/>
              </w:rPr>
            </w:pPr>
          </w:p>
        </w:tc>
      </w:tr>
      <w:tr w:rsidR="000D09AF" w:rsidRPr="00020D37" w14:paraId="3C12FAAE" w14:textId="77777777" w:rsidTr="00DF1E62">
        <w:tc>
          <w:tcPr>
            <w:tcW w:w="2695" w:type="dxa"/>
          </w:tcPr>
          <w:p w14:paraId="1D65F26D" w14:textId="77777777" w:rsidR="000D09AF" w:rsidRPr="00020D37" w:rsidRDefault="000D09AF" w:rsidP="00D71D2E">
            <w:pPr>
              <w:spacing w:before="120" w:after="120"/>
              <w:jc w:val="left"/>
              <w:rPr>
                <w:rFonts w:cs="Calibri"/>
                <w:sz w:val="22"/>
              </w:rPr>
            </w:pPr>
            <w:r w:rsidRPr="00020D37">
              <w:rPr>
                <w:rFonts w:cs="Calibri"/>
                <w:sz w:val="22"/>
              </w:rPr>
              <w:t>(2) General city</w:t>
            </w:r>
          </w:p>
        </w:tc>
        <w:tc>
          <w:tcPr>
            <w:tcW w:w="810" w:type="dxa"/>
          </w:tcPr>
          <w:p w14:paraId="6B120A86" w14:textId="176F4661"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3</w:t>
            </w:r>
            <w:r w:rsidRPr="00020D37">
              <w:rPr>
                <w:rFonts w:cs="Calibri"/>
                <w:sz w:val="22"/>
              </w:rPr>
              <w:t>.</w:t>
            </w:r>
            <w:r w:rsidR="00DF1E62" w:rsidRPr="00020D37">
              <w:rPr>
                <w:rFonts w:cs="Calibri"/>
                <w:sz w:val="22"/>
              </w:rPr>
              <w:t>47</w:t>
            </w:r>
          </w:p>
        </w:tc>
        <w:tc>
          <w:tcPr>
            <w:tcW w:w="618" w:type="dxa"/>
          </w:tcPr>
          <w:p w14:paraId="2E2AA919" w14:textId="5315EA4F"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07</w:t>
            </w:r>
          </w:p>
        </w:tc>
        <w:tc>
          <w:tcPr>
            <w:tcW w:w="732" w:type="dxa"/>
          </w:tcPr>
          <w:p w14:paraId="35A5E5A5" w14:textId="209B6776"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095</w:t>
            </w:r>
          </w:p>
        </w:tc>
        <w:tc>
          <w:tcPr>
            <w:tcW w:w="810" w:type="dxa"/>
          </w:tcPr>
          <w:p w14:paraId="3867C24F" w14:textId="6DBCCED6" w:rsidR="000D09AF" w:rsidRPr="00020D37" w:rsidRDefault="00DF1E62" w:rsidP="00D71D2E">
            <w:pPr>
              <w:spacing w:before="120" w:after="120"/>
              <w:rPr>
                <w:rFonts w:cs="Calibri"/>
                <w:sz w:val="22"/>
              </w:rPr>
            </w:pPr>
            <w:r w:rsidRPr="00020D37">
              <w:rPr>
                <w:rFonts w:cs="Calibri"/>
                <w:sz w:val="22"/>
              </w:rPr>
              <w:t>-</w:t>
            </w:r>
            <w:r w:rsidR="000D09AF" w:rsidRPr="00020D37">
              <w:rPr>
                <w:rFonts w:cs="Calibri"/>
                <w:sz w:val="22"/>
              </w:rPr>
              <w:t>.</w:t>
            </w:r>
            <w:r w:rsidRPr="00020D37">
              <w:rPr>
                <w:rFonts w:cs="Calibri"/>
                <w:sz w:val="22"/>
              </w:rPr>
              <w:t>30</w:t>
            </w:r>
          </w:p>
        </w:tc>
        <w:tc>
          <w:tcPr>
            <w:tcW w:w="624" w:type="dxa"/>
          </w:tcPr>
          <w:p w14:paraId="7F962298" w14:textId="363B09A0"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.5</w:t>
            </w:r>
            <w:r w:rsidRPr="00020D37">
              <w:rPr>
                <w:rFonts w:cs="Calibri"/>
                <w:sz w:val="22"/>
              </w:rPr>
              <w:t>4</w:t>
            </w:r>
          </w:p>
        </w:tc>
        <w:tc>
          <w:tcPr>
            <w:tcW w:w="726" w:type="dxa"/>
          </w:tcPr>
          <w:p w14:paraId="3DBA0F83" w14:textId="4DA82AEC"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905</w:t>
            </w:r>
          </w:p>
        </w:tc>
        <w:tc>
          <w:tcPr>
            <w:tcW w:w="720" w:type="dxa"/>
          </w:tcPr>
          <w:p w14:paraId="25F1FCD1" w14:textId="476A5562"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32</w:t>
            </w:r>
          </w:p>
        </w:tc>
        <w:tc>
          <w:tcPr>
            <w:tcW w:w="601" w:type="dxa"/>
          </w:tcPr>
          <w:p w14:paraId="4F7CAACD" w14:textId="3BC107D4" w:rsidR="000D09AF" w:rsidRPr="00020D37" w:rsidRDefault="00DF1E62" w:rsidP="00D71D2E">
            <w:pPr>
              <w:spacing w:before="120" w:after="120"/>
              <w:rPr>
                <w:rFonts w:cs="Calibri"/>
                <w:sz w:val="22"/>
              </w:rPr>
            </w:pPr>
            <w:r w:rsidRPr="00020D37">
              <w:rPr>
                <w:rFonts w:cs="Calibri"/>
                <w:sz w:val="22"/>
              </w:rPr>
              <w:t>3</w:t>
            </w:r>
            <w:r w:rsidR="000D09AF" w:rsidRPr="00020D37">
              <w:rPr>
                <w:rFonts w:cs="Calibri"/>
                <w:sz w:val="22"/>
              </w:rPr>
              <w:t>.</w:t>
            </w:r>
            <w:r w:rsidRPr="00020D37">
              <w:rPr>
                <w:rFonts w:cs="Calibri"/>
                <w:sz w:val="22"/>
              </w:rPr>
              <w:t>11</w:t>
            </w:r>
          </w:p>
        </w:tc>
        <w:tc>
          <w:tcPr>
            <w:tcW w:w="726" w:type="dxa"/>
          </w:tcPr>
          <w:p w14:paraId="7CB1623F" w14:textId="126AEC28"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672</w:t>
            </w:r>
          </w:p>
        </w:tc>
      </w:tr>
      <w:tr w:rsidR="000D09AF" w:rsidRPr="00020D37" w14:paraId="20DF0F1E" w14:textId="77777777" w:rsidTr="00DF1E62">
        <w:tc>
          <w:tcPr>
            <w:tcW w:w="2695" w:type="dxa"/>
          </w:tcPr>
          <w:p w14:paraId="3F27BF5A" w14:textId="77777777" w:rsidR="000D09AF" w:rsidRPr="00020D37" w:rsidRDefault="000D09AF" w:rsidP="00D71D2E">
            <w:pPr>
              <w:spacing w:before="120" w:after="120"/>
              <w:jc w:val="left"/>
              <w:rPr>
                <w:rFonts w:cs="Calibri"/>
                <w:sz w:val="22"/>
              </w:rPr>
            </w:pPr>
            <w:r w:rsidRPr="00020D37">
              <w:rPr>
                <w:rFonts w:cs="Calibri"/>
                <w:sz w:val="22"/>
              </w:rPr>
              <w:t>(3) Emerging town</w:t>
            </w:r>
          </w:p>
        </w:tc>
        <w:tc>
          <w:tcPr>
            <w:tcW w:w="810" w:type="dxa"/>
          </w:tcPr>
          <w:p w14:paraId="72E4A6E0" w14:textId="1CF859EB"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9.15</w:t>
            </w:r>
          </w:p>
        </w:tc>
        <w:tc>
          <w:tcPr>
            <w:tcW w:w="618" w:type="dxa"/>
          </w:tcPr>
          <w:p w14:paraId="48E2CEA5" w14:textId="32E1BFB8"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32</w:t>
            </w:r>
          </w:p>
        </w:tc>
        <w:tc>
          <w:tcPr>
            <w:tcW w:w="732" w:type="dxa"/>
          </w:tcPr>
          <w:p w14:paraId="401E5FBE" w14:textId="77777777" w:rsidR="000D09AF" w:rsidRPr="00020D37" w:rsidRDefault="000D09AF" w:rsidP="00D71D2E">
            <w:pPr>
              <w:spacing w:before="120" w:after="120"/>
              <w:rPr>
                <w:rFonts w:cs="Calibri"/>
                <w:sz w:val="22"/>
              </w:rPr>
            </w:pPr>
            <w:r w:rsidRPr="00020D37">
              <w:rPr>
                <w:rFonts w:cs="Calibri"/>
                <w:sz w:val="22"/>
              </w:rPr>
              <w:t>&lt;.001</w:t>
            </w:r>
          </w:p>
        </w:tc>
        <w:tc>
          <w:tcPr>
            <w:tcW w:w="810" w:type="dxa"/>
          </w:tcPr>
          <w:p w14:paraId="684BC0A8" w14:textId="02A04DB8"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5</w:t>
            </w:r>
            <w:r w:rsidRPr="00020D37">
              <w:rPr>
                <w:rFonts w:cs="Calibri"/>
                <w:sz w:val="22"/>
              </w:rPr>
              <w:t>.</w:t>
            </w:r>
            <w:r w:rsidR="00DF1E62" w:rsidRPr="00020D37">
              <w:rPr>
                <w:rFonts w:cs="Calibri"/>
                <w:sz w:val="22"/>
              </w:rPr>
              <w:t>08</w:t>
            </w:r>
          </w:p>
        </w:tc>
        <w:tc>
          <w:tcPr>
            <w:tcW w:w="624" w:type="dxa"/>
          </w:tcPr>
          <w:p w14:paraId="3D2AD58F" w14:textId="297CDCC1"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84</w:t>
            </w:r>
          </w:p>
        </w:tc>
        <w:tc>
          <w:tcPr>
            <w:tcW w:w="726" w:type="dxa"/>
          </w:tcPr>
          <w:p w14:paraId="2F4F9156" w14:textId="4B8A1827"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76</w:t>
            </w:r>
          </w:p>
        </w:tc>
        <w:tc>
          <w:tcPr>
            <w:tcW w:w="720" w:type="dxa"/>
          </w:tcPr>
          <w:p w14:paraId="1A876789" w14:textId="02013C30"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3</w:t>
            </w:r>
            <w:r w:rsidRPr="00020D37">
              <w:rPr>
                <w:rFonts w:cs="Calibri"/>
                <w:sz w:val="22"/>
              </w:rPr>
              <w:t>.</w:t>
            </w:r>
            <w:r w:rsidR="00DF1E62" w:rsidRPr="00020D37">
              <w:rPr>
                <w:rFonts w:cs="Calibri"/>
                <w:sz w:val="22"/>
              </w:rPr>
              <w:t>9</w:t>
            </w:r>
            <w:r w:rsidRPr="00020D37">
              <w:rPr>
                <w:rFonts w:cs="Calibri"/>
                <w:sz w:val="22"/>
              </w:rPr>
              <w:t>9</w:t>
            </w:r>
          </w:p>
        </w:tc>
        <w:tc>
          <w:tcPr>
            <w:tcW w:w="601" w:type="dxa"/>
          </w:tcPr>
          <w:p w14:paraId="579BBDB2" w14:textId="45670DE5" w:rsidR="000D09AF" w:rsidRPr="00020D37" w:rsidRDefault="000D09AF" w:rsidP="00D71D2E">
            <w:pPr>
              <w:spacing w:before="120" w:after="120"/>
              <w:rPr>
                <w:rFonts w:cs="Calibri"/>
                <w:sz w:val="22"/>
              </w:rPr>
            </w:pPr>
            <w:r w:rsidRPr="00020D37">
              <w:rPr>
                <w:rFonts w:cs="Calibri"/>
                <w:sz w:val="22"/>
              </w:rPr>
              <w:t>3.</w:t>
            </w:r>
            <w:r w:rsidR="00DF1E62" w:rsidRPr="00020D37">
              <w:rPr>
                <w:rFonts w:cs="Calibri"/>
                <w:sz w:val="22"/>
              </w:rPr>
              <w:t>22</w:t>
            </w:r>
          </w:p>
        </w:tc>
        <w:tc>
          <w:tcPr>
            <w:tcW w:w="726" w:type="dxa"/>
          </w:tcPr>
          <w:p w14:paraId="0CC94815" w14:textId="3C0F9243"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218</w:t>
            </w:r>
          </w:p>
        </w:tc>
      </w:tr>
      <w:tr w:rsidR="000D09AF" w:rsidRPr="00020D37" w14:paraId="39587395" w14:textId="77777777" w:rsidTr="00DF1E62">
        <w:tc>
          <w:tcPr>
            <w:tcW w:w="2695" w:type="dxa"/>
          </w:tcPr>
          <w:p w14:paraId="2853C24C" w14:textId="77777777" w:rsidR="000D09AF" w:rsidRPr="00020D37" w:rsidRDefault="000D09AF" w:rsidP="00D71D2E">
            <w:pPr>
              <w:spacing w:before="120" w:after="120"/>
              <w:jc w:val="left"/>
              <w:rPr>
                <w:rFonts w:cs="Calibri"/>
                <w:sz w:val="22"/>
              </w:rPr>
            </w:pPr>
            <w:r w:rsidRPr="00020D37">
              <w:rPr>
                <w:rFonts w:cs="Calibri"/>
                <w:sz w:val="22"/>
              </w:rPr>
              <w:t>(4) General and aging township</w:t>
            </w:r>
          </w:p>
        </w:tc>
        <w:tc>
          <w:tcPr>
            <w:tcW w:w="810" w:type="dxa"/>
          </w:tcPr>
          <w:p w14:paraId="3051B3A1" w14:textId="69E96767" w:rsidR="000D09AF" w:rsidRPr="00020D37" w:rsidRDefault="000D09AF" w:rsidP="00D71D2E">
            <w:pPr>
              <w:spacing w:before="120" w:after="120"/>
              <w:rPr>
                <w:rFonts w:cs="Calibri"/>
                <w:sz w:val="22"/>
              </w:rPr>
            </w:pPr>
            <w:r w:rsidRPr="00020D37">
              <w:rPr>
                <w:rFonts w:cs="Calibri"/>
                <w:sz w:val="22"/>
              </w:rPr>
              <w:t>-1</w:t>
            </w:r>
            <w:r w:rsidR="00DF1E62" w:rsidRPr="00020D37">
              <w:rPr>
                <w:rFonts w:cs="Calibri"/>
                <w:sz w:val="22"/>
              </w:rPr>
              <w:t>4</w:t>
            </w:r>
            <w:r w:rsidRPr="00020D37">
              <w:rPr>
                <w:rFonts w:cs="Calibri"/>
                <w:sz w:val="22"/>
              </w:rPr>
              <w:t>.</w:t>
            </w:r>
            <w:r w:rsidR="00DF1E62" w:rsidRPr="00020D37">
              <w:rPr>
                <w:rFonts w:cs="Calibri"/>
                <w:sz w:val="22"/>
              </w:rPr>
              <w:t>52</w:t>
            </w:r>
          </w:p>
        </w:tc>
        <w:tc>
          <w:tcPr>
            <w:tcW w:w="618" w:type="dxa"/>
          </w:tcPr>
          <w:p w14:paraId="4964EF0B" w14:textId="1DB06538"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71</w:t>
            </w:r>
          </w:p>
        </w:tc>
        <w:tc>
          <w:tcPr>
            <w:tcW w:w="732" w:type="dxa"/>
          </w:tcPr>
          <w:p w14:paraId="403364BE" w14:textId="77777777" w:rsidR="000D09AF" w:rsidRPr="00020D37" w:rsidRDefault="000D09AF" w:rsidP="00D71D2E">
            <w:pPr>
              <w:spacing w:before="120" w:after="120"/>
              <w:rPr>
                <w:rFonts w:cs="Calibri"/>
                <w:sz w:val="22"/>
              </w:rPr>
            </w:pPr>
            <w:r w:rsidRPr="00020D37">
              <w:rPr>
                <w:rFonts w:cs="Calibri"/>
                <w:sz w:val="22"/>
              </w:rPr>
              <w:t>&lt;.001</w:t>
            </w:r>
          </w:p>
        </w:tc>
        <w:tc>
          <w:tcPr>
            <w:tcW w:w="810" w:type="dxa"/>
          </w:tcPr>
          <w:p w14:paraId="0EACAE82" w14:textId="63C21CAC" w:rsidR="000D09AF" w:rsidRPr="00020D37" w:rsidRDefault="000D09AF" w:rsidP="00D71D2E">
            <w:pPr>
              <w:spacing w:before="120" w:after="120"/>
              <w:rPr>
                <w:rFonts w:cs="Calibri"/>
                <w:sz w:val="22"/>
              </w:rPr>
            </w:pPr>
            <w:r w:rsidRPr="00020D37">
              <w:rPr>
                <w:rFonts w:cs="Calibri"/>
                <w:sz w:val="22"/>
              </w:rPr>
              <w:t>-1</w:t>
            </w:r>
            <w:r w:rsidR="00DF1E62" w:rsidRPr="00020D37">
              <w:rPr>
                <w:rFonts w:cs="Calibri"/>
                <w:sz w:val="22"/>
              </w:rPr>
              <w:t>0</w:t>
            </w:r>
            <w:r w:rsidRPr="00020D37">
              <w:rPr>
                <w:rFonts w:cs="Calibri"/>
                <w:sz w:val="22"/>
              </w:rPr>
              <w:t>.</w:t>
            </w:r>
            <w:r w:rsidR="00DF1E62" w:rsidRPr="00020D37">
              <w:rPr>
                <w:rFonts w:cs="Calibri"/>
                <w:sz w:val="22"/>
              </w:rPr>
              <w:t>75</w:t>
            </w:r>
          </w:p>
        </w:tc>
        <w:tc>
          <w:tcPr>
            <w:tcW w:w="624" w:type="dxa"/>
          </w:tcPr>
          <w:p w14:paraId="11AF70C5" w14:textId="563B2C01" w:rsidR="000D09AF" w:rsidRPr="00020D37" w:rsidRDefault="000D09AF" w:rsidP="00D71D2E">
            <w:pPr>
              <w:spacing w:before="120" w:after="120"/>
              <w:rPr>
                <w:rFonts w:cs="Calibri"/>
                <w:sz w:val="22"/>
              </w:rPr>
            </w:pPr>
            <w:r w:rsidRPr="00020D37">
              <w:rPr>
                <w:rFonts w:cs="Calibri"/>
                <w:sz w:val="22"/>
              </w:rPr>
              <w:t>3.</w:t>
            </w:r>
            <w:r w:rsidR="00DF1E62" w:rsidRPr="00020D37">
              <w:rPr>
                <w:rFonts w:cs="Calibri"/>
                <w:sz w:val="22"/>
              </w:rPr>
              <w:t>22</w:t>
            </w:r>
          </w:p>
        </w:tc>
        <w:tc>
          <w:tcPr>
            <w:tcW w:w="726" w:type="dxa"/>
          </w:tcPr>
          <w:p w14:paraId="1285EA3E" w14:textId="77777777" w:rsidR="000D09AF" w:rsidRPr="00020D37" w:rsidRDefault="000D09AF" w:rsidP="00D71D2E">
            <w:pPr>
              <w:spacing w:before="120" w:after="120"/>
              <w:rPr>
                <w:rFonts w:cs="Calibri"/>
                <w:sz w:val="22"/>
              </w:rPr>
            </w:pPr>
            <w:r w:rsidRPr="00020D37">
              <w:rPr>
                <w:rFonts w:cs="Calibri"/>
                <w:sz w:val="22"/>
              </w:rPr>
              <w:t>.001</w:t>
            </w:r>
          </w:p>
        </w:tc>
        <w:tc>
          <w:tcPr>
            <w:tcW w:w="720" w:type="dxa"/>
          </w:tcPr>
          <w:p w14:paraId="36781A9A" w14:textId="490B9E25"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7</w:t>
            </w:r>
            <w:r w:rsidRPr="00020D37">
              <w:rPr>
                <w:rFonts w:cs="Calibri"/>
                <w:sz w:val="22"/>
              </w:rPr>
              <w:t>.</w:t>
            </w:r>
            <w:r w:rsidR="00DF1E62" w:rsidRPr="00020D37">
              <w:rPr>
                <w:rFonts w:cs="Calibri"/>
                <w:sz w:val="22"/>
              </w:rPr>
              <w:t>52</w:t>
            </w:r>
          </w:p>
        </w:tc>
        <w:tc>
          <w:tcPr>
            <w:tcW w:w="601" w:type="dxa"/>
          </w:tcPr>
          <w:p w14:paraId="38A143C3" w14:textId="775EFA78" w:rsidR="000D09AF" w:rsidRPr="00020D37" w:rsidRDefault="00DF1E62" w:rsidP="00D71D2E">
            <w:pPr>
              <w:spacing w:before="120" w:after="120"/>
              <w:rPr>
                <w:rFonts w:cs="Calibri"/>
                <w:sz w:val="22"/>
              </w:rPr>
            </w:pPr>
            <w:r w:rsidRPr="00020D37">
              <w:rPr>
                <w:rFonts w:cs="Calibri"/>
                <w:sz w:val="22"/>
              </w:rPr>
              <w:t>3</w:t>
            </w:r>
            <w:r w:rsidR="000D09AF" w:rsidRPr="00020D37">
              <w:rPr>
                <w:rFonts w:cs="Calibri"/>
                <w:sz w:val="22"/>
              </w:rPr>
              <w:t>.</w:t>
            </w:r>
            <w:r w:rsidRPr="00020D37">
              <w:rPr>
                <w:rFonts w:cs="Calibri"/>
                <w:sz w:val="22"/>
              </w:rPr>
              <w:t>80</w:t>
            </w:r>
          </w:p>
        </w:tc>
        <w:tc>
          <w:tcPr>
            <w:tcW w:w="726" w:type="dxa"/>
          </w:tcPr>
          <w:p w14:paraId="1DB16410" w14:textId="4594A634"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49</w:t>
            </w:r>
          </w:p>
        </w:tc>
      </w:tr>
      <w:tr w:rsidR="000D09AF" w:rsidRPr="00020D37" w14:paraId="43C51B66" w14:textId="77777777" w:rsidTr="00DF1E62">
        <w:tc>
          <w:tcPr>
            <w:tcW w:w="2695" w:type="dxa"/>
          </w:tcPr>
          <w:p w14:paraId="1156F6B2" w14:textId="77777777" w:rsidR="000D09AF" w:rsidRPr="00020D37" w:rsidRDefault="000D09AF" w:rsidP="00D71D2E">
            <w:pPr>
              <w:spacing w:before="120" w:after="120"/>
              <w:jc w:val="left"/>
              <w:rPr>
                <w:rFonts w:cs="Calibri"/>
                <w:sz w:val="22"/>
              </w:rPr>
            </w:pPr>
            <w:r w:rsidRPr="00020D37">
              <w:rPr>
                <w:rFonts w:cs="Calibri"/>
                <w:sz w:val="22"/>
              </w:rPr>
              <w:t>Household income (in NT$1,000)</w:t>
            </w:r>
          </w:p>
        </w:tc>
        <w:tc>
          <w:tcPr>
            <w:tcW w:w="810" w:type="dxa"/>
          </w:tcPr>
          <w:p w14:paraId="5042BCCA" w14:textId="7BCDE9BD"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8</w:t>
            </w:r>
          </w:p>
        </w:tc>
        <w:tc>
          <w:tcPr>
            <w:tcW w:w="618" w:type="dxa"/>
          </w:tcPr>
          <w:p w14:paraId="2B517F14" w14:textId="77777777" w:rsidR="000D09AF" w:rsidRPr="00020D37" w:rsidRDefault="000D09AF" w:rsidP="00D71D2E">
            <w:pPr>
              <w:spacing w:before="120" w:after="120"/>
              <w:rPr>
                <w:rFonts w:cs="Calibri"/>
                <w:sz w:val="22"/>
              </w:rPr>
            </w:pPr>
            <w:r w:rsidRPr="00020D37">
              <w:rPr>
                <w:rFonts w:cs="Calibri"/>
                <w:sz w:val="22"/>
              </w:rPr>
              <w:t>.01</w:t>
            </w:r>
          </w:p>
        </w:tc>
        <w:tc>
          <w:tcPr>
            <w:tcW w:w="732" w:type="dxa"/>
          </w:tcPr>
          <w:p w14:paraId="7084F91B" w14:textId="77777777" w:rsidR="000D09AF" w:rsidRPr="00020D37" w:rsidRDefault="000D09AF" w:rsidP="00D71D2E">
            <w:pPr>
              <w:spacing w:before="120" w:after="120"/>
              <w:rPr>
                <w:rFonts w:cs="Calibri"/>
                <w:sz w:val="22"/>
              </w:rPr>
            </w:pPr>
            <w:r w:rsidRPr="00020D37">
              <w:rPr>
                <w:rFonts w:cs="Calibri"/>
                <w:sz w:val="22"/>
              </w:rPr>
              <w:t>&lt;.001</w:t>
            </w:r>
          </w:p>
        </w:tc>
        <w:tc>
          <w:tcPr>
            <w:tcW w:w="810" w:type="dxa"/>
          </w:tcPr>
          <w:p w14:paraId="38556EA7" w14:textId="16006432"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11</w:t>
            </w:r>
          </w:p>
        </w:tc>
        <w:tc>
          <w:tcPr>
            <w:tcW w:w="624" w:type="dxa"/>
          </w:tcPr>
          <w:p w14:paraId="4082E199" w14:textId="77777777" w:rsidR="000D09AF" w:rsidRPr="00020D37" w:rsidRDefault="000D09AF" w:rsidP="00D71D2E">
            <w:pPr>
              <w:spacing w:before="120" w:after="120"/>
              <w:rPr>
                <w:rFonts w:cs="Calibri"/>
                <w:sz w:val="22"/>
              </w:rPr>
            </w:pPr>
            <w:r w:rsidRPr="00020D37">
              <w:rPr>
                <w:rFonts w:cs="Calibri"/>
                <w:sz w:val="22"/>
              </w:rPr>
              <w:t>.02</w:t>
            </w:r>
          </w:p>
        </w:tc>
        <w:tc>
          <w:tcPr>
            <w:tcW w:w="726" w:type="dxa"/>
          </w:tcPr>
          <w:p w14:paraId="781577C1" w14:textId="77777777" w:rsidR="000D09AF" w:rsidRPr="00020D37" w:rsidRDefault="000D09AF" w:rsidP="00D71D2E">
            <w:pPr>
              <w:spacing w:before="120" w:after="120"/>
              <w:rPr>
                <w:rFonts w:cs="Calibri"/>
                <w:sz w:val="22"/>
              </w:rPr>
            </w:pPr>
            <w:r w:rsidRPr="00020D37">
              <w:rPr>
                <w:rFonts w:cs="Calibri"/>
                <w:sz w:val="22"/>
              </w:rPr>
              <w:t>&lt;.001</w:t>
            </w:r>
          </w:p>
        </w:tc>
        <w:tc>
          <w:tcPr>
            <w:tcW w:w="720" w:type="dxa"/>
          </w:tcPr>
          <w:p w14:paraId="6AA02AC3" w14:textId="2AE3DC32" w:rsidR="000D09AF" w:rsidRPr="00020D37" w:rsidRDefault="00DF1E62" w:rsidP="00D71D2E">
            <w:pPr>
              <w:spacing w:before="120" w:after="120"/>
              <w:rPr>
                <w:rFonts w:cs="Calibri"/>
                <w:sz w:val="22"/>
              </w:rPr>
            </w:pPr>
            <w:r w:rsidRPr="00020D37">
              <w:rPr>
                <w:rFonts w:cs="Calibri"/>
                <w:sz w:val="22"/>
              </w:rPr>
              <w:t>.08</w:t>
            </w:r>
          </w:p>
        </w:tc>
        <w:tc>
          <w:tcPr>
            <w:tcW w:w="601" w:type="dxa"/>
          </w:tcPr>
          <w:p w14:paraId="1D955A3A" w14:textId="3300E2A8"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01</w:t>
            </w:r>
          </w:p>
        </w:tc>
        <w:tc>
          <w:tcPr>
            <w:tcW w:w="726" w:type="dxa"/>
          </w:tcPr>
          <w:p w14:paraId="05B31F51" w14:textId="77777777" w:rsidR="000D09AF" w:rsidRPr="00020D37" w:rsidRDefault="000D09AF" w:rsidP="00D71D2E">
            <w:pPr>
              <w:spacing w:before="120" w:after="120"/>
              <w:rPr>
                <w:rFonts w:cs="Calibri"/>
                <w:sz w:val="22"/>
              </w:rPr>
            </w:pPr>
            <w:r w:rsidRPr="00020D37">
              <w:rPr>
                <w:rFonts w:cs="Calibri"/>
                <w:sz w:val="22"/>
              </w:rPr>
              <w:t>&lt;.001</w:t>
            </w:r>
          </w:p>
        </w:tc>
      </w:tr>
      <w:tr w:rsidR="000D09AF" w:rsidRPr="00020D37" w14:paraId="008F86E3" w14:textId="77777777" w:rsidTr="00DF1E62">
        <w:tc>
          <w:tcPr>
            <w:tcW w:w="2695" w:type="dxa"/>
          </w:tcPr>
          <w:p w14:paraId="7BB90200" w14:textId="77777777" w:rsidR="000D09AF" w:rsidRPr="00020D37" w:rsidRDefault="000D09AF" w:rsidP="00D71D2E">
            <w:pPr>
              <w:spacing w:before="120" w:after="120"/>
              <w:jc w:val="left"/>
              <w:rPr>
                <w:rFonts w:cs="Calibri"/>
                <w:sz w:val="22"/>
              </w:rPr>
            </w:pPr>
            <w:r w:rsidRPr="00020D37">
              <w:rPr>
                <w:rFonts w:cs="Calibri"/>
                <w:sz w:val="22"/>
              </w:rPr>
              <w:t>Parental education</w:t>
            </w:r>
          </w:p>
        </w:tc>
        <w:tc>
          <w:tcPr>
            <w:tcW w:w="810" w:type="dxa"/>
          </w:tcPr>
          <w:p w14:paraId="038EB410" w14:textId="69C32759"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17</w:t>
            </w:r>
          </w:p>
        </w:tc>
        <w:tc>
          <w:tcPr>
            <w:tcW w:w="618" w:type="dxa"/>
          </w:tcPr>
          <w:p w14:paraId="149E793F" w14:textId="42FAF08C"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35</w:t>
            </w:r>
          </w:p>
        </w:tc>
        <w:tc>
          <w:tcPr>
            <w:tcW w:w="732" w:type="dxa"/>
          </w:tcPr>
          <w:p w14:paraId="1E9E188A" w14:textId="77777777" w:rsidR="000D09AF" w:rsidRPr="00020D37" w:rsidRDefault="000D09AF" w:rsidP="00D71D2E">
            <w:pPr>
              <w:spacing w:before="120" w:after="120"/>
              <w:rPr>
                <w:rFonts w:cs="Calibri"/>
                <w:sz w:val="22"/>
              </w:rPr>
            </w:pPr>
            <w:r w:rsidRPr="00020D37">
              <w:rPr>
                <w:rFonts w:cs="Calibri"/>
                <w:sz w:val="22"/>
              </w:rPr>
              <w:t>&lt;.001</w:t>
            </w:r>
          </w:p>
        </w:tc>
        <w:tc>
          <w:tcPr>
            <w:tcW w:w="810" w:type="dxa"/>
          </w:tcPr>
          <w:p w14:paraId="322037E1" w14:textId="0E9FFABA"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12</w:t>
            </w:r>
          </w:p>
        </w:tc>
        <w:tc>
          <w:tcPr>
            <w:tcW w:w="624" w:type="dxa"/>
          </w:tcPr>
          <w:p w14:paraId="190C9319" w14:textId="2FD5A9E3"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34</w:t>
            </w:r>
          </w:p>
        </w:tc>
        <w:tc>
          <w:tcPr>
            <w:tcW w:w="726" w:type="dxa"/>
          </w:tcPr>
          <w:p w14:paraId="1273F030" w14:textId="77777777" w:rsidR="000D09AF" w:rsidRPr="00020D37" w:rsidRDefault="000D09AF" w:rsidP="00D71D2E">
            <w:pPr>
              <w:spacing w:before="120" w:after="120"/>
              <w:rPr>
                <w:rFonts w:cs="Calibri"/>
                <w:sz w:val="22"/>
              </w:rPr>
            </w:pPr>
            <w:r w:rsidRPr="00020D37">
              <w:rPr>
                <w:rFonts w:cs="Calibri"/>
                <w:sz w:val="22"/>
              </w:rPr>
              <w:t>&lt;.001</w:t>
            </w:r>
          </w:p>
        </w:tc>
        <w:tc>
          <w:tcPr>
            <w:tcW w:w="720" w:type="dxa"/>
          </w:tcPr>
          <w:p w14:paraId="04D22D92" w14:textId="7EA9B42A" w:rsidR="000D09AF" w:rsidRPr="00020D37" w:rsidRDefault="000D09AF" w:rsidP="00D71D2E">
            <w:pPr>
              <w:spacing w:before="120" w:after="120"/>
              <w:rPr>
                <w:rFonts w:cs="Calibri"/>
                <w:sz w:val="22"/>
              </w:rPr>
            </w:pPr>
            <w:r w:rsidRPr="00020D37">
              <w:rPr>
                <w:rFonts w:cs="Calibri"/>
                <w:sz w:val="22"/>
              </w:rPr>
              <w:t>2.</w:t>
            </w:r>
            <w:r w:rsidR="00DF1E62" w:rsidRPr="00020D37">
              <w:rPr>
                <w:rFonts w:cs="Calibri"/>
                <w:sz w:val="22"/>
              </w:rPr>
              <w:t>90</w:t>
            </w:r>
          </w:p>
        </w:tc>
        <w:tc>
          <w:tcPr>
            <w:tcW w:w="601" w:type="dxa"/>
          </w:tcPr>
          <w:p w14:paraId="0E2ADC23" w14:textId="33F7F1C4"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48</w:t>
            </w:r>
          </w:p>
        </w:tc>
        <w:tc>
          <w:tcPr>
            <w:tcW w:w="726" w:type="dxa"/>
          </w:tcPr>
          <w:p w14:paraId="1D4BD0A2" w14:textId="77777777" w:rsidR="000D09AF" w:rsidRPr="00020D37" w:rsidRDefault="000D09AF" w:rsidP="00D71D2E">
            <w:pPr>
              <w:spacing w:before="120" w:after="120"/>
              <w:rPr>
                <w:rFonts w:cs="Calibri"/>
                <w:sz w:val="22"/>
              </w:rPr>
            </w:pPr>
            <w:r w:rsidRPr="00020D37">
              <w:rPr>
                <w:rFonts w:cs="Calibri"/>
                <w:sz w:val="22"/>
              </w:rPr>
              <w:t>&lt;.001</w:t>
            </w:r>
          </w:p>
        </w:tc>
      </w:tr>
      <w:tr w:rsidR="000D09AF" w:rsidRPr="00020D37" w14:paraId="3802E74F" w14:textId="77777777" w:rsidTr="00DF1E62">
        <w:tc>
          <w:tcPr>
            <w:tcW w:w="2695" w:type="dxa"/>
          </w:tcPr>
          <w:p w14:paraId="1D365024" w14:textId="77777777" w:rsidR="000D09AF" w:rsidRPr="00020D37" w:rsidRDefault="000D09AF" w:rsidP="00D71D2E">
            <w:pPr>
              <w:spacing w:before="120" w:after="120"/>
              <w:jc w:val="left"/>
              <w:rPr>
                <w:rFonts w:cs="Calibri"/>
                <w:sz w:val="22"/>
              </w:rPr>
            </w:pPr>
            <w:r w:rsidRPr="00020D37">
              <w:rPr>
                <w:rFonts w:cs="Calibri"/>
                <w:sz w:val="22"/>
              </w:rPr>
              <w:t>Interaction household income with urbanization</w:t>
            </w:r>
          </w:p>
        </w:tc>
        <w:tc>
          <w:tcPr>
            <w:tcW w:w="810" w:type="dxa"/>
          </w:tcPr>
          <w:p w14:paraId="47AD25DC" w14:textId="77777777" w:rsidR="000D09AF" w:rsidRPr="00020D37" w:rsidRDefault="000D09AF" w:rsidP="00D71D2E">
            <w:pPr>
              <w:spacing w:before="120" w:after="120"/>
              <w:rPr>
                <w:rFonts w:cs="Calibri"/>
                <w:sz w:val="22"/>
              </w:rPr>
            </w:pPr>
          </w:p>
        </w:tc>
        <w:tc>
          <w:tcPr>
            <w:tcW w:w="618" w:type="dxa"/>
          </w:tcPr>
          <w:p w14:paraId="5892316A" w14:textId="77777777" w:rsidR="000D09AF" w:rsidRPr="00020D37" w:rsidRDefault="000D09AF" w:rsidP="00D71D2E">
            <w:pPr>
              <w:spacing w:before="120" w:after="120"/>
              <w:rPr>
                <w:rFonts w:cs="Calibri"/>
                <w:sz w:val="22"/>
              </w:rPr>
            </w:pPr>
          </w:p>
        </w:tc>
        <w:tc>
          <w:tcPr>
            <w:tcW w:w="732" w:type="dxa"/>
          </w:tcPr>
          <w:p w14:paraId="7B7E9269" w14:textId="77777777" w:rsidR="000D09AF" w:rsidRPr="00020D37" w:rsidRDefault="000D09AF" w:rsidP="00D71D2E">
            <w:pPr>
              <w:spacing w:before="120" w:after="120"/>
              <w:rPr>
                <w:rFonts w:cs="Calibri"/>
                <w:sz w:val="22"/>
              </w:rPr>
            </w:pPr>
          </w:p>
        </w:tc>
        <w:tc>
          <w:tcPr>
            <w:tcW w:w="810" w:type="dxa"/>
          </w:tcPr>
          <w:p w14:paraId="41C3BD5B" w14:textId="77777777" w:rsidR="000D09AF" w:rsidRPr="00020D37" w:rsidRDefault="000D09AF" w:rsidP="00D71D2E">
            <w:pPr>
              <w:spacing w:before="120" w:after="120"/>
              <w:rPr>
                <w:rFonts w:cs="Calibri"/>
                <w:sz w:val="22"/>
              </w:rPr>
            </w:pPr>
          </w:p>
        </w:tc>
        <w:tc>
          <w:tcPr>
            <w:tcW w:w="624" w:type="dxa"/>
          </w:tcPr>
          <w:p w14:paraId="0D44259A" w14:textId="77777777" w:rsidR="000D09AF" w:rsidRPr="00020D37" w:rsidRDefault="000D09AF" w:rsidP="00D71D2E">
            <w:pPr>
              <w:spacing w:before="120" w:after="120"/>
              <w:rPr>
                <w:rFonts w:cs="Calibri"/>
                <w:sz w:val="22"/>
              </w:rPr>
            </w:pPr>
          </w:p>
        </w:tc>
        <w:tc>
          <w:tcPr>
            <w:tcW w:w="726" w:type="dxa"/>
          </w:tcPr>
          <w:p w14:paraId="0A633ABF" w14:textId="77777777" w:rsidR="000D09AF" w:rsidRPr="00020D37" w:rsidRDefault="000D09AF" w:rsidP="00D71D2E">
            <w:pPr>
              <w:spacing w:before="120" w:after="120"/>
              <w:rPr>
                <w:rFonts w:cs="Calibri"/>
                <w:sz w:val="22"/>
              </w:rPr>
            </w:pPr>
          </w:p>
        </w:tc>
        <w:tc>
          <w:tcPr>
            <w:tcW w:w="720" w:type="dxa"/>
          </w:tcPr>
          <w:p w14:paraId="1BD174E6" w14:textId="77777777" w:rsidR="000D09AF" w:rsidRPr="00020D37" w:rsidRDefault="000D09AF" w:rsidP="00D71D2E">
            <w:pPr>
              <w:spacing w:before="120" w:after="120"/>
              <w:rPr>
                <w:rFonts w:cs="Calibri"/>
                <w:sz w:val="22"/>
              </w:rPr>
            </w:pPr>
          </w:p>
        </w:tc>
        <w:tc>
          <w:tcPr>
            <w:tcW w:w="601" w:type="dxa"/>
          </w:tcPr>
          <w:p w14:paraId="4D7E6848" w14:textId="77777777" w:rsidR="000D09AF" w:rsidRPr="00020D37" w:rsidRDefault="000D09AF" w:rsidP="00D71D2E">
            <w:pPr>
              <w:spacing w:before="120" w:after="120"/>
              <w:rPr>
                <w:rFonts w:cs="Calibri"/>
                <w:sz w:val="22"/>
              </w:rPr>
            </w:pPr>
          </w:p>
        </w:tc>
        <w:tc>
          <w:tcPr>
            <w:tcW w:w="726" w:type="dxa"/>
          </w:tcPr>
          <w:p w14:paraId="05736C00" w14:textId="77777777" w:rsidR="000D09AF" w:rsidRPr="00020D37" w:rsidRDefault="000D09AF" w:rsidP="00D71D2E">
            <w:pPr>
              <w:spacing w:before="120" w:after="120"/>
              <w:rPr>
                <w:rFonts w:cs="Calibri"/>
                <w:sz w:val="22"/>
              </w:rPr>
            </w:pPr>
          </w:p>
        </w:tc>
      </w:tr>
      <w:tr w:rsidR="000D09AF" w:rsidRPr="00020D37" w14:paraId="2B5C7EB6" w14:textId="77777777" w:rsidTr="00DF1E62">
        <w:tc>
          <w:tcPr>
            <w:tcW w:w="2695" w:type="dxa"/>
          </w:tcPr>
          <w:p w14:paraId="62709B16" w14:textId="77777777" w:rsidR="000D09AF" w:rsidRPr="00020D37" w:rsidRDefault="000D09AF" w:rsidP="00D71D2E">
            <w:pPr>
              <w:spacing w:before="120" w:after="120"/>
              <w:jc w:val="left"/>
              <w:rPr>
                <w:rFonts w:cs="Calibri"/>
                <w:sz w:val="22"/>
              </w:rPr>
            </w:pPr>
            <w:r w:rsidRPr="00020D37">
              <w:rPr>
                <w:rFonts w:cs="Calibri"/>
                <w:sz w:val="22"/>
              </w:rPr>
              <w:t>(2)</w:t>
            </w:r>
          </w:p>
        </w:tc>
        <w:tc>
          <w:tcPr>
            <w:tcW w:w="810" w:type="dxa"/>
          </w:tcPr>
          <w:p w14:paraId="14FA8F95" w14:textId="77777777" w:rsidR="000D09AF" w:rsidRPr="00020D37" w:rsidRDefault="000D09AF" w:rsidP="00D71D2E">
            <w:pPr>
              <w:spacing w:before="120" w:after="120"/>
              <w:rPr>
                <w:rFonts w:cs="Calibri"/>
                <w:sz w:val="22"/>
              </w:rPr>
            </w:pPr>
          </w:p>
        </w:tc>
        <w:tc>
          <w:tcPr>
            <w:tcW w:w="618" w:type="dxa"/>
          </w:tcPr>
          <w:p w14:paraId="6B6312E1" w14:textId="77777777" w:rsidR="000D09AF" w:rsidRPr="00020D37" w:rsidRDefault="000D09AF" w:rsidP="00D71D2E">
            <w:pPr>
              <w:spacing w:before="120" w:after="120"/>
              <w:rPr>
                <w:rFonts w:cs="Calibri"/>
                <w:sz w:val="22"/>
              </w:rPr>
            </w:pPr>
          </w:p>
        </w:tc>
        <w:tc>
          <w:tcPr>
            <w:tcW w:w="732" w:type="dxa"/>
          </w:tcPr>
          <w:p w14:paraId="52D83414" w14:textId="77777777" w:rsidR="000D09AF" w:rsidRPr="00020D37" w:rsidRDefault="000D09AF" w:rsidP="00D71D2E">
            <w:pPr>
              <w:spacing w:before="120" w:after="120"/>
              <w:rPr>
                <w:rFonts w:cs="Calibri"/>
                <w:sz w:val="22"/>
              </w:rPr>
            </w:pPr>
          </w:p>
        </w:tc>
        <w:tc>
          <w:tcPr>
            <w:tcW w:w="810" w:type="dxa"/>
          </w:tcPr>
          <w:p w14:paraId="4B52C44C" w14:textId="513E342A"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5</w:t>
            </w:r>
          </w:p>
        </w:tc>
        <w:tc>
          <w:tcPr>
            <w:tcW w:w="624" w:type="dxa"/>
          </w:tcPr>
          <w:p w14:paraId="41417A11" w14:textId="4DE2B18B"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3</w:t>
            </w:r>
          </w:p>
        </w:tc>
        <w:tc>
          <w:tcPr>
            <w:tcW w:w="726" w:type="dxa"/>
          </w:tcPr>
          <w:p w14:paraId="07F4AB95" w14:textId="3D30E367"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058</w:t>
            </w:r>
          </w:p>
        </w:tc>
        <w:tc>
          <w:tcPr>
            <w:tcW w:w="720" w:type="dxa"/>
          </w:tcPr>
          <w:p w14:paraId="50671898" w14:textId="77777777" w:rsidR="000D09AF" w:rsidRPr="00020D37" w:rsidRDefault="000D09AF" w:rsidP="00D71D2E">
            <w:pPr>
              <w:spacing w:before="120" w:after="120"/>
              <w:rPr>
                <w:rFonts w:cs="Calibri"/>
                <w:sz w:val="22"/>
              </w:rPr>
            </w:pPr>
          </w:p>
        </w:tc>
        <w:tc>
          <w:tcPr>
            <w:tcW w:w="601" w:type="dxa"/>
          </w:tcPr>
          <w:p w14:paraId="1E27522B" w14:textId="77777777" w:rsidR="000D09AF" w:rsidRPr="00020D37" w:rsidRDefault="000D09AF" w:rsidP="00D71D2E">
            <w:pPr>
              <w:spacing w:before="120" w:after="120"/>
              <w:rPr>
                <w:rFonts w:cs="Calibri"/>
                <w:sz w:val="22"/>
              </w:rPr>
            </w:pPr>
          </w:p>
        </w:tc>
        <w:tc>
          <w:tcPr>
            <w:tcW w:w="726" w:type="dxa"/>
          </w:tcPr>
          <w:p w14:paraId="6587F204" w14:textId="77777777" w:rsidR="000D09AF" w:rsidRPr="00020D37" w:rsidRDefault="000D09AF" w:rsidP="00D71D2E">
            <w:pPr>
              <w:spacing w:before="120" w:after="120"/>
              <w:rPr>
                <w:rFonts w:cs="Calibri"/>
                <w:sz w:val="22"/>
              </w:rPr>
            </w:pPr>
          </w:p>
        </w:tc>
      </w:tr>
      <w:tr w:rsidR="000D09AF" w:rsidRPr="00020D37" w14:paraId="5E2A1BD8" w14:textId="77777777" w:rsidTr="00DF1E62">
        <w:tc>
          <w:tcPr>
            <w:tcW w:w="2695" w:type="dxa"/>
          </w:tcPr>
          <w:p w14:paraId="1675DE3E" w14:textId="77777777" w:rsidR="000D09AF" w:rsidRPr="00020D37" w:rsidRDefault="000D09AF" w:rsidP="00D71D2E">
            <w:pPr>
              <w:spacing w:before="120" w:after="120"/>
              <w:jc w:val="left"/>
              <w:rPr>
                <w:rFonts w:cs="Calibri"/>
                <w:sz w:val="22"/>
              </w:rPr>
            </w:pPr>
            <w:r w:rsidRPr="00020D37">
              <w:rPr>
                <w:rFonts w:cs="Calibri"/>
                <w:sz w:val="22"/>
              </w:rPr>
              <w:t>(3)</w:t>
            </w:r>
          </w:p>
        </w:tc>
        <w:tc>
          <w:tcPr>
            <w:tcW w:w="810" w:type="dxa"/>
          </w:tcPr>
          <w:p w14:paraId="42DBA6FF" w14:textId="77777777" w:rsidR="000D09AF" w:rsidRPr="00020D37" w:rsidRDefault="000D09AF" w:rsidP="00D71D2E">
            <w:pPr>
              <w:spacing w:before="120" w:after="120"/>
              <w:rPr>
                <w:rFonts w:cs="Calibri"/>
                <w:sz w:val="22"/>
              </w:rPr>
            </w:pPr>
          </w:p>
        </w:tc>
        <w:tc>
          <w:tcPr>
            <w:tcW w:w="618" w:type="dxa"/>
          </w:tcPr>
          <w:p w14:paraId="7FA2607F" w14:textId="77777777" w:rsidR="000D09AF" w:rsidRPr="00020D37" w:rsidRDefault="000D09AF" w:rsidP="00D71D2E">
            <w:pPr>
              <w:spacing w:before="120" w:after="120"/>
              <w:rPr>
                <w:rFonts w:cs="Calibri"/>
                <w:sz w:val="22"/>
              </w:rPr>
            </w:pPr>
          </w:p>
        </w:tc>
        <w:tc>
          <w:tcPr>
            <w:tcW w:w="732" w:type="dxa"/>
          </w:tcPr>
          <w:p w14:paraId="135CDC81" w14:textId="77777777" w:rsidR="000D09AF" w:rsidRPr="00020D37" w:rsidRDefault="000D09AF" w:rsidP="00D71D2E">
            <w:pPr>
              <w:spacing w:before="120" w:after="120"/>
              <w:rPr>
                <w:rFonts w:cs="Calibri"/>
                <w:sz w:val="22"/>
              </w:rPr>
            </w:pPr>
          </w:p>
        </w:tc>
        <w:tc>
          <w:tcPr>
            <w:tcW w:w="810" w:type="dxa"/>
          </w:tcPr>
          <w:p w14:paraId="6C83F7C9" w14:textId="2890E59D"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8</w:t>
            </w:r>
          </w:p>
        </w:tc>
        <w:tc>
          <w:tcPr>
            <w:tcW w:w="624" w:type="dxa"/>
          </w:tcPr>
          <w:p w14:paraId="1DC5B955" w14:textId="09916609"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3</w:t>
            </w:r>
          </w:p>
        </w:tc>
        <w:tc>
          <w:tcPr>
            <w:tcW w:w="726" w:type="dxa"/>
          </w:tcPr>
          <w:p w14:paraId="4563A727" w14:textId="2D8281D8" w:rsidR="000D09AF" w:rsidRPr="00020D37" w:rsidRDefault="000D09AF" w:rsidP="00D71D2E">
            <w:pPr>
              <w:spacing w:before="120" w:after="120"/>
              <w:rPr>
                <w:rFonts w:cs="Calibri"/>
                <w:sz w:val="22"/>
              </w:rPr>
            </w:pPr>
            <w:r w:rsidRPr="00020D37">
              <w:rPr>
                <w:rFonts w:cs="Calibri"/>
                <w:sz w:val="22"/>
              </w:rPr>
              <w:t>.01</w:t>
            </w:r>
            <w:r w:rsidR="00DF1E62" w:rsidRPr="00020D37">
              <w:rPr>
                <w:rFonts w:cs="Calibri"/>
                <w:sz w:val="22"/>
              </w:rPr>
              <w:t>5</w:t>
            </w:r>
          </w:p>
        </w:tc>
        <w:tc>
          <w:tcPr>
            <w:tcW w:w="720" w:type="dxa"/>
          </w:tcPr>
          <w:p w14:paraId="1B1062A1" w14:textId="77777777" w:rsidR="000D09AF" w:rsidRPr="00020D37" w:rsidRDefault="000D09AF" w:rsidP="00D71D2E">
            <w:pPr>
              <w:spacing w:before="120" w:after="120"/>
              <w:rPr>
                <w:rFonts w:cs="Calibri"/>
                <w:sz w:val="22"/>
              </w:rPr>
            </w:pPr>
          </w:p>
        </w:tc>
        <w:tc>
          <w:tcPr>
            <w:tcW w:w="601" w:type="dxa"/>
          </w:tcPr>
          <w:p w14:paraId="5EA47DB3" w14:textId="77777777" w:rsidR="000D09AF" w:rsidRPr="00020D37" w:rsidRDefault="000D09AF" w:rsidP="00D71D2E">
            <w:pPr>
              <w:spacing w:before="120" w:after="120"/>
              <w:rPr>
                <w:rFonts w:cs="Calibri"/>
                <w:sz w:val="22"/>
              </w:rPr>
            </w:pPr>
          </w:p>
        </w:tc>
        <w:tc>
          <w:tcPr>
            <w:tcW w:w="726" w:type="dxa"/>
          </w:tcPr>
          <w:p w14:paraId="6777133E" w14:textId="77777777" w:rsidR="000D09AF" w:rsidRPr="00020D37" w:rsidRDefault="000D09AF" w:rsidP="00D71D2E">
            <w:pPr>
              <w:spacing w:before="120" w:after="120"/>
              <w:rPr>
                <w:rFonts w:cs="Calibri"/>
                <w:sz w:val="22"/>
              </w:rPr>
            </w:pPr>
          </w:p>
        </w:tc>
      </w:tr>
      <w:tr w:rsidR="000D09AF" w:rsidRPr="00020D37" w14:paraId="7430CDC5" w14:textId="77777777" w:rsidTr="00DF1E62">
        <w:tc>
          <w:tcPr>
            <w:tcW w:w="2695" w:type="dxa"/>
          </w:tcPr>
          <w:p w14:paraId="107B2402" w14:textId="77777777" w:rsidR="000D09AF" w:rsidRPr="00020D37" w:rsidRDefault="000D09AF" w:rsidP="00D71D2E">
            <w:pPr>
              <w:spacing w:before="120" w:after="120"/>
              <w:jc w:val="left"/>
              <w:rPr>
                <w:rFonts w:cs="Calibri"/>
                <w:sz w:val="22"/>
              </w:rPr>
            </w:pPr>
            <w:r w:rsidRPr="00020D37">
              <w:rPr>
                <w:rFonts w:cs="Calibri"/>
                <w:sz w:val="22"/>
              </w:rPr>
              <w:t>(4)</w:t>
            </w:r>
          </w:p>
        </w:tc>
        <w:tc>
          <w:tcPr>
            <w:tcW w:w="810" w:type="dxa"/>
          </w:tcPr>
          <w:p w14:paraId="5F2121D6" w14:textId="77777777" w:rsidR="000D09AF" w:rsidRPr="00020D37" w:rsidRDefault="000D09AF" w:rsidP="00D71D2E">
            <w:pPr>
              <w:spacing w:before="120" w:after="120"/>
              <w:rPr>
                <w:rFonts w:cs="Calibri"/>
                <w:sz w:val="22"/>
              </w:rPr>
            </w:pPr>
          </w:p>
        </w:tc>
        <w:tc>
          <w:tcPr>
            <w:tcW w:w="618" w:type="dxa"/>
          </w:tcPr>
          <w:p w14:paraId="151C0907" w14:textId="77777777" w:rsidR="000D09AF" w:rsidRPr="00020D37" w:rsidRDefault="000D09AF" w:rsidP="00D71D2E">
            <w:pPr>
              <w:spacing w:before="120" w:after="120"/>
              <w:rPr>
                <w:rFonts w:cs="Calibri"/>
                <w:sz w:val="22"/>
              </w:rPr>
            </w:pPr>
          </w:p>
        </w:tc>
        <w:tc>
          <w:tcPr>
            <w:tcW w:w="732" w:type="dxa"/>
          </w:tcPr>
          <w:p w14:paraId="6F9315CD" w14:textId="77777777" w:rsidR="000D09AF" w:rsidRPr="00020D37" w:rsidRDefault="000D09AF" w:rsidP="00D71D2E">
            <w:pPr>
              <w:spacing w:before="120" w:after="120"/>
              <w:rPr>
                <w:rFonts w:cs="Calibri"/>
                <w:sz w:val="22"/>
              </w:rPr>
            </w:pPr>
          </w:p>
        </w:tc>
        <w:tc>
          <w:tcPr>
            <w:tcW w:w="810" w:type="dxa"/>
          </w:tcPr>
          <w:p w14:paraId="78B84584" w14:textId="043F8CBD"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7</w:t>
            </w:r>
          </w:p>
        </w:tc>
        <w:tc>
          <w:tcPr>
            <w:tcW w:w="624" w:type="dxa"/>
          </w:tcPr>
          <w:p w14:paraId="504FD675" w14:textId="42DC4FDD"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4</w:t>
            </w:r>
          </w:p>
        </w:tc>
        <w:tc>
          <w:tcPr>
            <w:tcW w:w="726" w:type="dxa"/>
          </w:tcPr>
          <w:p w14:paraId="21E329F0" w14:textId="6674A837"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85</w:t>
            </w:r>
          </w:p>
        </w:tc>
        <w:tc>
          <w:tcPr>
            <w:tcW w:w="720" w:type="dxa"/>
          </w:tcPr>
          <w:p w14:paraId="22CC9117" w14:textId="77777777" w:rsidR="000D09AF" w:rsidRPr="00020D37" w:rsidRDefault="000D09AF" w:rsidP="00D71D2E">
            <w:pPr>
              <w:spacing w:before="120" w:after="120"/>
              <w:rPr>
                <w:rFonts w:cs="Calibri"/>
                <w:sz w:val="22"/>
              </w:rPr>
            </w:pPr>
          </w:p>
        </w:tc>
        <w:tc>
          <w:tcPr>
            <w:tcW w:w="601" w:type="dxa"/>
          </w:tcPr>
          <w:p w14:paraId="1CE6DBFA" w14:textId="77777777" w:rsidR="000D09AF" w:rsidRPr="00020D37" w:rsidRDefault="000D09AF" w:rsidP="00D71D2E">
            <w:pPr>
              <w:spacing w:before="120" w:after="120"/>
              <w:rPr>
                <w:rFonts w:cs="Calibri"/>
                <w:sz w:val="22"/>
              </w:rPr>
            </w:pPr>
          </w:p>
        </w:tc>
        <w:tc>
          <w:tcPr>
            <w:tcW w:w="726" w:type="dxa"/>
          </w:tcPr>
          <w:p w14:paraId="5F91B745" w14:textId="77777777" w:rsidR="000D09AF" w:rsidRPr="00020D37" w:rsidRDefault="000D09AF" w:rsidP="00D71D2E">
            <w:pPr>
              <w:spacing w:before="120" w:after="120"/>
              <w:rPr>
                <w:rFonts w:cs="Calibri"/>
                <w:sz w:val="22"/>
              </w:rPr>
            </w:pPr>
          </w:p>
        </w:tc>
      </w:tr>
      <w:tr w:rsidR="000D09AF" w:rsidRPr="00020D37" w14:paraId="28E8A9D4" w14:textId="77777777" w:rsidTr="00DF1E62">
        <w:tc>
          <w:tcPr>
            <w:tcW w:w="2695" w:type="dxa"/>
          </w:tcPr>
          <w:p w14:paraId="0F52FA80" w14:textId="77777777" w:rsidR="000D09AF" w:rsidRPr="00020D37" w:rsidRDefault="000D09AF" w:rsidP="00D71D2E">
            <w:pPr>
              <w:spacing w:before="120" w:after="120"/>
              <w:jc w:val="left"/>
              <w:rPr>
                <w:rFonts w:cs="Calibri"/>
                <w:sz w:val="22"/>
              </w:rPr>
            </w:pPr>
            <w:r w:rsidRPr="00020D37">
              <w:rPr>
                <w:rFonts w:cs="Calibri"/>
                <w:sz w:val="22"/>
              </w:rPr>
              <w:t>Interaction parental education with urbanization</w:t>
            </w:r>
          </w:p>
        </w:tc>
        <w:tc>
          <w:tcPr>
            <w:tcW w:w="810" w:type="dxa"/>
          </w:tcPr>
          <w:p w14:paraId="7D60C4C2" w14:textId="77777777" w:rsidR="000D09AF" w:rsidRPr="00020D37" w:rsidRDefault="000D09AF" w:rsidP="00D71D2E">
            <w:pPr>
              <w:spacing w:before="120" w:after="120"/>
              <w:rPr>
                <w:rFonts w:cs="Calibri"/>
                <w:sz w:val="22"/>
              </w:rPr>
            </w:pPr>
          </w:p>
        </w:tc>
        <w:tc>
          <w:tcPr>
            <w:tcW w:w="618" w:type="dxa"/>
          </w:tcPr>
          <w:p w14:paraId="04693287" w14:textId="77777777" w:rsidR="000D09AF" w:rsidRPr="00020D37" w:rsidRDefault="000D09AF" w:rsidP="00D71D2E">
            <w:pPr>
              <w:spacing w:before="120" w:after="120"/>
              <w:rPr>
                <w:rFonts w:cs="Calibri"/>
                <w:sz w:val="22"/>
              </w:rPr>
            </w:pPr>
          </w:p>
        </w:tc>
        <w:tc>
          <w:tcPr>
            <w:tcW w:w="732" w:type="dxa"/>
          </w:tcPr>
          <w:p w14:paraId="52C415D2" w14:textId="77777777" w:rsidR="000D09AF" w:rsidRPr="00020D37" w:rsidRDefault="000D09AF" w:rsidP="00D71D2E">
            <w:pPr>
              <w:spacing w:before="120" w:after="120"/>
              <w:rPr>
                <w:rFonts w:cs="Calibri"/>
                <w:sz w:val="22"/>
              </w:rPr>
            </w:pPr>
          </w:p>
        </w:tc>
        <w:tc>
          <w:tcPr>
            <w:tcW w:w="810" w:type="dxa"/>
          </w:tcPr>
          <w:p w14:paraId="4785FCA5" w14:textId="77777777" w:rsidR="000D09AF" w:rsidRPr="00020D37" w:rsidRDefault="000D09AF" w:rsidP="00D71D2E">
            <w:pPr>
              <w:spacing w:before="120" w:after="120"/>
              <w:rPr>
                <w:rFonts w:cs="Calibri"/>
                <w:sz w:val="22"/>
              </w:rPr>
            </w:pPr>
          </w:p>
        </w:tc>
        <w:tc>
          <w:tcPr>
            <w:tcW w:w="624" w:type="dxa"/>
          </w:tcPr>
          <w:p w14:paraId="7A3A1A3C" w14:textId="77777777" w:rsidR="000D09AF" w:rsidRPr="00020D37" w:rsidRDefault="000D09AF" w:rsidP="00D71D2E">
            <w:pPr>
              <w:spacing w:before="120" w:after="120"/>
              <w:rPr>
                <w:rFonts w:cs="Calibri"/>
                <w:sz w:val="22"/>
              </w:rPr>
            </w:pPr>
          </w:p>
        </w:tc>
        <w:tc>
          <w:tcPr>
            <w:tcW w:w="726" w:type="dxa"/>
          </w:tcPr>
          <w:p w14:paraId="220D56E6" w14:textId="77777777" w:rsidR="000D09AF" w:rsidRPr="00020D37" w:rsidRDefault="000D09AF" w:rsidP="00D71D2E">
            <w:pPr>
              <w:spacing w:before="120" w:after="120"/>
              <w:rPr>
                <w:rFonts w:cs="Calibri"/>
                <w:sz w:val="22"/>
              </w:rPr>
            </w:pPr>
          </w:p>
        </w:tc>
        <w:tc>
          <w:tcPr>
            <w:tcW w:w="720" w:type="dxa"/>
          </w:tcPr>
          <w:p w14:paraId="74CB8CFE" w14:textId="77777777" w:rsidR="000D09AF" w:rsidRPr="00020D37" w:rsidRDefault="000D09AF" w:rsidP="00D71D2E">
            <w:pPr>
              <w:spacing w:before="120" w:after="120"/>
              <w:rPr>
                <w:rFonts w:cs="Calibri"/>
                <w:sz w:val="22"/>
              </w:rPr>
            </w:pPr>
          </w:p>
        </w:tc>
        <w:tc>
          <w:tcPr>
            <w:tcW w:w="601" w:type="dxa"/>
          </w:tcPr>
          <w:p w14:paraId="3FECEB81" w14:textId="77777777" w:rsidR="000D09AF" w:rsidRPr="00020D37" w:rsidRDefault="000D09AF" w:rsidP="00D71D2E">
            <w:pPr>
              <w:spacing w:before="120" w:after="120"/>
              <w:rPr>
                <w:rFonts w:cs="Calibri"/>
                <w:sz w:val="22"/>
              </w:rPr>
            </w:pPr>
          </w:p>
        </w:tc>
        <w:tc>
          <w:tcPr>
            <w:tcW w:w="726" w:type="dxa"/>
          </w:tcPr>
          <w:p w14:paraId="7F1377D2" w14:textId="77777777" w:rsidR="000D09AF" w:rsidRPr="00020D37" w:rsidRDefault="000D09AF" w:rsidP="00D71D2E">
            <w:pPr>
              <w:spacing w:before="120" w:after="120"/>
              <w:rPr>
                <w:rFonts w:cs="Calibri"/>
                <w:sz w:val="22"/>
              </w:rPr>
            </w:pPr>
          </w:p>
        </w:tc>
      </w:tr>
      <w:tr w:rsidR="000D09AF" w:rsidRPr="00020D37" w14:paraId="2704466C" w14:textId="77777777" w:rsidTr="00DF1E62">
        <w:tc>
          <w:tcPr>
            <w:tcW w:w="2695" w:type="dxa"/>
          </w:tcPr>
          <w:p w14:paraId="00C7EB48" w14:textId="77777777" w:rsidR="000D09AF" w:rsidRPr="00020D37" w:rsidRDefault="000D09AF" w:rsidP="00D71D2E">
            <w:pPr>
              <w:spacing w:before="120" w:after="120"/>
              <w:jc w:val="left"/>
              <w:rPr>
                <w:rFonts w:cs="Calibri"/>
                <w:sz w:val="22"/>
              </w:rPr>
            </w:pPr>
            <w:r w:rsidRPr="00020D37">
              <w:rPr>
                <w:rFonts w:cs="Calibri"/>
                <w:sz w:val="22"/>
              </w:rPr>
              <w:t>(2)</w:t>
            </w:r>
          </w:p>
        </w:tc>
        <w:tc>
          <w:tcPr>
            <w:tcW w:w="810" w:type="dxa"/>
          </w:tcPr>
          <w:p w14:paraId="1099E4A7" w14:textId="77777777" w:rsidR="000D09AF" w:rsidRPr="00020D37" w:rsidRDefault="000D09AF" w:rsidP="00D71D2E">
            <w:pPr>
              <w:spacing w:before="120" w:after="120"/>
              <w:rPr>
                <w:rFonts w:cs="Calibri"/>
                <w:sz w:val="22"/>
              </w:rPr>
            </w:pPr>
          </w:p>
        </w:tc>
        <w:tc>
          <w:tcPr>
            <w:tcW w:w="618" w:type="dxa"/>
          </w:tcPr>
          <w:p w14:paraId="7AE596AF" w14:textId="77777777" w:rsidR="000D09AF" w:rsidRPr="00020D37" w:rsidRDefault="000D09AF" w:rsidP="00D71D2E">
            <w:pPr>
              <w:spacing w:before="120" w:after="120"/>
              <w:rPr>
                <w:rFonts w:cs="Calibri"/>
                <w:sz w:val="22"/>
              </w:rPr>
            </w:pPr>
          </w:p>
        </w:tc>
        <w:tc>
          <w:tcPr>
            <w:tcW w:w="732" w:type="dxa"/>
          </w:tcPr>
          <w:p w14:paraId="54D2AFDF" w14:textId="77777777" w:rsidR="000D09AF" w:rsidRPr="00020D37" w:rsidRDefault="000D09AF" w:rsidP="00D71D2E">
            <w:pPr>
              <w:spacing w:before="120" w:after="120"/>
              <w:rPr>
                <w:rFonts w:cs="Calibri"/>
                <w:sz w:val="22"/>
              </w:rPr>
            </w:pPr>
          </w:p>
        </w:tc>
        <w:tc>
          <w:tcPr>
            <w:tcW w:w="810" w:type="dxa"/>
          </w:tcPr>
          <w:p w14:paraId="31B1DCA6" w14:textId="77777777" w:rsidR="000D09AF" w:rsidRPr="00020D37" w:rsidRDefault="000D09AF" w:rsidP="00D71D2E">
            <w:pPr>
              <w:spacing w:before="120" w:after="120"/>
              <w:rPr>
                <w:rFonts w:cs="Calibri"/>
                <w:sz w:val="22"/>
              </w:rPr>
            </w:pPr>
          </w:p>
        </w:tc>
        <w:tc>
          <w:tcPr>
            <w:tcW w:w="624" w:type="dxa"/>
          </w:tcPr>
          <w:p w14:paraId="0F6A8F98" w14:textId="77777777" w:rsidR="000D09AF" w:rsidRPr="00020D37" w:rsidRDefault="000D09AF" w:rsidP="00D71D2E">
            <w:pPr>
              <w:spacing w:before="120" w:after="120"/>
              <w:rPr>
                <w:rFonts w:cs="Calibri"/>
                <w:sz w:val="22"/>
              </w:rPr>
            </w:pPr>
          </w:p>
        </w:tc>
        <w:tc>
          <w:tcPr>
            <w:tcW w:w="726" w:type="dxa"/>
          </w:tcPr>
          <w:p w14:paraId="0613720B" w14:textId="77777777" w:rsidR="000D09AF" w:rsidRPr="00020D37" w:rsidRDefault="000D09AF" w:rsidP="00D71D2E">
            <w:pPr>
              <w:spacing w:before="120" w:after="120"/>
              <w:rPr>
                <w:rFonts w:cs="Calibri"/>
                <w:sz w:val="22"/>
              </w:rPr>
            </w:pPr>
          </w:p>
        </w:tc>
        <w:tc>
          <w:tcPr>
            <w:tcW w:w="720" w:type="dxa"/>
          </w:tcPr>
          <w:p w14:paraId="330ACFD6" w14:textId="2FD2B44A" w:rsidR="000D09AF" w:rsidRPr="00020D37" w:rsidRDefault="000D09AF" w:rsidP="00D71D2E">
            <w:pPr>
              <w:spacing w:before="120" w:after="120"/>
              <w:rPr>
                <w:rFonts w:cs="Calibri"/>
                <w:sz w:val="22"/>
              </w:rPr>
            </w:pPr>
            <w:r w:rsidRPr="00020D37">
              <w:rPr>
                <w:rFonts w:cs="Calibri"/>
                <w:sz w:val="22"/>
              </w:rPr>
              <w:t>-1.</w:t>
            </w:r>
            <w:r w:rsidR="00DF1E62" w:rsidRPr="00020D37">
              <w:rPr>
                <w:rFonts w:cs="Calibri"/>
                <w:sz w:val="22"/>
              </w:rPr>
              <w:t>31</w:t>
            </w:r>
          </w:p>
        </w:tc>
        <w:tc>
          <w:tcPr>
            <w:tcW w:w="601" w:type="dxa"/>
          </w:tcPr>
          <w:p w14:paraId="40D4154A" w14:textId="69FB2B28"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69</w:t>
            </w:r>
          </w:p>
        </w:tc>
        <w:tc>
          <w:tcPr>
            <w:tcW w:w="726" w:type="dxa"/>
          </w:tcPr>
          <w:p w14:paraId="23419BD7" w14:textId="659020CE"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59</w:t>
            </w:r>
          </w:p>
        </w:tc>
      </w:tr>
      <w:tr w:rsidR="000D09AF" w:rsidRPr="00020D37" w14:paraId="20C47155" w14:textId="77777777" w:rsidTr="00DF1E62">
        <w:tc>
          <w:tcPr>
            <w:tcW w:w="2695" w:type="dxa"/>
          </w:tcPr>
          <w:p w14:paraId="6A0E635D" w14:textId="77777777" w:rsidR="000D09AF" w:rsidRPr="00020D37" w:rsidRDefault="000D09AF" w:rsidP="00D71D2E">
            <w:pPr>
              <w:spacing w:before="120" w:after="120"/>
              <w:jc w:val="left"/>
              <w:rPr>
                <w:rFonts w:cs="Calibri"/>
                <w:sz w:val="22"/>
              </w:rPr>
            </w:pPr>
            <w:r w:rsidRPr="00020D37">
              <w:rPr>
                <w:rFonts w:cs="Calibri"/>
                <w:sz w:val="22"/>
              </w:rPr>
              <w:t>(3)</w:t>
            </w:r>
          </w:p>
        </w:tc>
        <w:tc>
          <w:tcPr>
            <w:tcW w:w="810" w:type="dxa"/>
          </w:tcPr>
          <w:p w14:paraId="4506E796" w14:textId="77777777" w:rsidR="000D09AF" w:rsidRPr="00020D37" w:rsidRDefault="000D09AF" w:rsidP="00D71D2E">
            <w:pPr>
              <w:spacing w:before="120" w:after="120"/>
              <w:rPr>
                <w:rFonts w:cs="Calibri"/>
                <w:sz w:val="22"/>
              </w:rPr>
            </w:pPr>
          </w:p>
        </w:tc>
        <w:tc>
          <w:tcPr>
            <w:tcW w:w="618" w:type="dxa"/>
          </w:tcPr>
          <w:p w14:paraId="34EF488C" w14:textId="77777777" w:rsidR="000D09AF" w:rsidRPr="00020D37" w:rsidRDefault="000D09AF" w:rsidP="00D71D2E">
            <w:pPr>
              <w:spacing w:before="120" w:after="120"/>
              <w:rPr>
                <w:rFonts w:cs="Calibri"/>
                <w:sz w:val="22"/>
              </w:rPr>
            </w:pPr>
          </w:p>
        </w:tc>
        <w:tc>
          <w:tcPr>
            <w:tcW w:w="732" w:type="dxa"/>
          </w:tcPr>
          <w:p w14:paraId="5ABF01A4" w14:textId="77777777" w:rsidR="000D09AF" w:rsidRPr="00020D37" w:rsidRDefault="000D09AF" w:rsidP="00D71D2E">
            <w:pPr>
              <w:spacing w:before="120" w:after="120"/>
              <w:rPr>
                <w:rFonts w:cs="Calibri"/>
                <w:sz w:val="22"/>
              </w:rPr>
            </w:pPr>
          </w:p>
        </w:tc>
        <w:tc>
          <w:tcPr>
            <w:tcW w:w="810" w:type="dxa"/>
          </w:tcPr>
          <w:p w14:paraId="6CAEE829" w14:textId="77777777" w:rsidR="000D09AF" w:rsidRPr="00020D37" w:rsidRDefault="000D09AF" w:rsidP="00D71D2E">
            <w:pPr>
              <w:spacing w:before="120" w:after="120"/>
              <w:rPr>
                <w:rFonts w:cs="Calibri"/>
                <w:sz w:val="22"/>
              </w:rPr>
            </w:pPr>
          </w:p>
        </w:tc>
        <w:tc>
          <w:tcPr>
            <w:tcW w:w="624" w:type="dxa"/>
          </w:tcPr>
          <w:p w14:paraId="0D0D6934" w14:textId="77777777" w:rsidR="000D09AF" w:rsidRPr="00020D37" w:rsidRDefault="000D09AF" w:rsidP="00D71D2E">
            <w:pPr>
              <w:spacing w:before="120" w:after="120"/>
              <w:rPr>
                <w:rFonts w:cs="Calibri"/>
                <w:sz w:val="22"/>
              </w:rPr>
            </w:pPr>
          </w:p>
        </w:tc>
        <w:tc>
          <w:tcPr>
            <w:tcW w:w="726" w:type="dxa"/>
          </w:tcPr>
          <w:p w14:paraId="5689B08D" w14:textId="77777777" w:rsidR="000D09AF" w:rsidRPr="00020D37" w:rsidRDefault="000D09AF" w:rsidP="00D71D2E">
            <w:pPr>
              <w:spacing w:before="120" w:after="120"/>
              <w:rPr>
                <w:rFonts w:cs="Calibri"/>
                <w:sz w:val="22"/>
              </w:rPr>
            </w:pPr>
          </w:p>
        </w:tc>
        <w:tc>
          <w:tcPr>
            <w:tcW w:w="720" w:type="dxa"/>
          </w:tcPr>
          <w:p w14:paraId="7B47080E" w14:textId="1AD0F8AC"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1</w:t>
            </w:r>
            <w:r w:rsidRPr="00020D37">
              <w:rPr>
                <w:rFonts w:cs="Calibri"/>
                <w:sz w:val="22"/>
              </w:rPr>
              <w:t>.</w:t>
            </w:r>
            <w:r w:rsidR="00DF1E62" w:rsidRPr="00020D37">
              <w:rPr>
                <w:rFonts w:cs="Calibri"/>
                <w:sz w:val="22"/>
              </w:rPr>
              <w:t>70</w:t>
            </w:r>
          </w:p>
        </w:tc>
        <w:tc>
          <w:tcPr>
            <w:tcW w:w="601" w:type="dxa"/>
          </w:tcPr>
          <w:p w14:paraId="6F0D046F" w14:textId="0D1E0717" w:rsidR="000D09AF" w:rsidRPr="00020D37" w:rsidRDefault="000D09AF" w:rsidP="00D71D2E">
            <w:pPr>
              <w:spacing w:before="120" w:after="120"/>
              <w:rPr>
                <w:rFonts w:cs="Calibri"/>
                <w:sz w:val="22"/>
              </w:rPr>
            </w:pPr>
            <w:r w:rsidRPr="00020D37">
              <w:rPr>
                <w:rFonts w:cs="Calibri"/>
                <w:sz w:val="22"/>
              </w:rPr>
              <w:t>.7</w:t>
            </w:r>
            <w:r w:rsidR="00DF1E62" w:rsidRPr="00020D37">
              <w:rPr>
                <w:rFonts w:cs="Calibri"/>
                <w:sz w:val="22"/>
              </w:rPr>
              <w:t>2</w:t>
            </w:r>
          </w:p>
        </w:tc>
        <w:tc>
          <w:tcPr>
            <w:tcW w:w="726" w:type="dxa"/>
          </w:tcPr>
          <w:p w14:paraId="61700032" w14:textId="0D48C24B"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19</w:t>
            </w:r>
          </w:p>
        </w:tc>
      </w:tr>
      <w:tr w:rsidR="000D09AF" w:rsidRPr="00020D37" w14:paraId="42B80C23" w14:textId="77777777" w:rsidTr="00DF1E62">
        <w:tc>
          <w:tcPr>
            <w:tcW w:w="2695" w:type="dxa"/>
          </w:tcPr>
          <w:p w14:paraId="2B3C8453" w14:textId="77777777" w:rsidR="000D09AF" w:rsidRPr="00020D37" w:rsidRDefault="000D09AF" w:rsidP="00D71D2E">
            <w:pPr>
              <w:spacing w:before="120" w:after="120"/>
              <w:jc w:val="left"/>
              <w:rPr>
                <w:rFonts w:cs="Calibri"/>
                <w:sz w:val="22"/>
              </w:rPr>
            </w:pPr>
            <w:r w:rsidRPr="00020D37">
              <w:rPr>
                <w:rFonts w:cs="Calibri"/>
                <w:sz w:val="22"/>
              </w:rPr>
              <w:t>(4)</w:t>
            </w:r>
          </w:p>
        </w:tc>
        <w:tc>
          <w:tcPr>
            <w:tcW w:w="810" w:type="dxa"/>
          </w:tcPr>
          <w:p w14:paraId="4BAD31B4" w14:textId="77777777" w:rsidR="000D09AF" w:rsidRPr="00020D37" w:rsidRDefault="000D09AF" w:rsidP="00D71D2E">
            <w:pPr>
              <w:spacing w:before="120" w:after="120"/>
              <w:rPr>
                <w:rFonts w:cs="Calibri"/>
                <w:sz w:val="22"/>
              </w:rPr>
            </w:pPr>
          </w:p>
        </w:tc>
        <w:tc>
          <w:tcPr>
            <w:tcW w:w="618" w:type="dxa"/>
          </w:tcPr>
          <w:p w14:paraId="4E58A027" w14:textId="77777777" w:rsidR="000D09AF" w:rsidRPr="00020D37" w:rsidRDefault="000D09AF" w:rsidP="00D71D2E">
            <w:pPr>
              <w:spacing w:before="120" w:after="120"/>
              <w:rPr>
                <w:rFonts w:cs="Calibri"/>
                <w:sz w:val="22"/>
              </w:rPr>
            </w:pPr>
          </w:p>
        </w:tc>
        <w:tc>
          <w:tcPr>
            <w:tcW w:w="732" w:type="dxa"/>
          </w:tcPr>
          <w:p w14:paraId="3904E93C" w14:textId="77777777" w:rsidR="000D09AF" w:rsidRPr="00020D37" w:rsidRDefault="000D09AF" w:rsidP="00D71D2E">
            <w:pPr>
              <w:spacing w:before="120" w:after="120"/>
              <w:rPr>
                <w:rFonts w:cs="Calibri"/>
                <w:sz w:val="22"/>
              </w:rPr>
            </w:pPr>
          </w:p>
        </w:tc>
        <w:tc>
          <w:tcPr>
            <w:tcW w:w="810" w:type="dxa"/>
          </w:tcPr>
          <w:p w14:paraId="0C748050" w14:textId="77777777" w:rsidR="000D09AF" w:rsidRPr="00020D37" w:rsidRDefault="000D09AF" w:rsidP="00D71D2E">
            <w:pPr>
              <w:spacing w:before="120" w:after="120"/>
              <w:rPr>
                <w:rFonts w:cs="Calibri"/>
                <w:sz w:val="22"/>
              </w:rPr>
            </w:pPr>
          </w:p>
        </w:tc>
        <w:tc>
          <w:tcPr>
            <w:tcW w:w="624" w:type="dxa"/>
          </w:tcPr>
          <w:p w14:paraId="6C6B248C" w14:textId="77777777" w:rsidR="000D09AF" w:rsidRPr="00020D37" w:rsidRDefault="000D09AF" w:rsidP="00D71D2E">
            <w:pPr>
              <w:spacing w:before="120" w:after="120"/>
              <w:rPr>
                <w:rFonts w:cs="Calibri"/>
                <w:sz w:val="22"/>
              </w:rPr>
            </w:pPr>
          </w:p>
        </w:tc>
        <w:tc>
          <w:tcPr>
            <w:tcW w:w="726" w:type="dxa"/>
          </w:tcPr>
          <w:p w14:paraId="6566047F" w14:textId="77777777" w:rsidR="000D09AF" w:rsidRPr="00020D37" w:rsidRDefault="000D09AF" w:rsidP="00D71D2E">
            <w:pPr>
              <w:spacing w:before="120" w:after="120"/>
              <w:rPr>
                <w:rFonts w:cs="Calibri"/>
                <w:sz w:val="22"/>
              </w:rPr>
            </w:pPr>
          </w:p>
        </w:tc>
        <w:tc>
          <w:tcPr>
            <w:tcW w:w="720" w:type="dxa"/>
          </w:tcPr>
          <w:p w14:paraId="15C75CDF" w14:textId="5AD9FDBB"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2</w:t>
            </w:r>
            <w:r w:rsidRPr="00020D37">
              <w:rPr>
                <w:rFonts w:cs="Calibri"/>
                <w:sz w:val="22"/>
              </w:rPr>
              <w:t>.3</w:t>
            </w:r>
            <w:r w:rsidR="00DF1E62" w:rsidRPr="00020D37">
              <w:rPr>
                <w:rFonts w:cs="Calibri"/>
                <w:sz w:val="22"/>
              </w:rPr>
              <w:t>7</w:t>
            </w:r>
          </w:p>
        </w:tc>
        <w:tc>
          <w:tcPr>
            <w:tcW w:w="601" w:type="dxa"/>
          </w:tcPr>
          <w:p w14:paraId="1C429D99" w14:textId="1500D88A"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92</w:t>
            </w:r>
          </w:p>
        </w:tc>
        <w:tc>
          <w:tcPr>
            <w:tcW w:w="726" w:type="dxa"/>
          </w:tcPr>
          <w:p w14:paraId="42A4AE1B" w14:textId="392A8FAD"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1</w:t>
            </w:r>
            <w:r w:rsidRPr="00020D37">
              <w:rPr>
                <w:rFonts w:cs="Calibri"/>
                <w:sz w:val="22"/>
              </w:rPr>
              <w:t>1</w:t>
            </w:r>
          </w:p>
        </w:tc>
      </w:tr>
      <w:tr w:rsidR="000D09AF" w:rsidRPr="00020D37" w14:paraId="12AD43D2" w14:textId="77777777" w:rsidTr="00DF1E62">
        <w:tc>
          <w:tcPr>
            <w:tcW w:w="2695" w:type="dxa"/>
          </w:tcPr>
          <w:p w14:paraId="29B67BC0" w14:textId="77777777" w:rsidR="000D09AF" w:rsidRPr="00020D37" w:rsidRDefault="000D09AF" w:rsidP="00D71D2E">
            <w:pPr>
              <w:spacing w:before="120" w:after="120"/>
              <w:jc w:val="left"/>
              <w:rPr>
                <w:rFonts w:cs="Calibri"/>
                <w:sz w:val="22"/>
              </w:rPr>
            </w:pPr>
            <w:r w:rsidRPr="00020D37">
              <w:rPr>
                <w:rFonts w:cs="Calibri"/>
                <w:sz w:val="22"/>
              </w:rPr>
              <w:t>Female</w:t>
            </w:r>
          </w:p>
        </w:tc>
        <w:tc>
          <w:tcPr>
            <w:tcW w:w="810" w:type="dxa"/>
          </w:tcPr>
          <w:p w14:paraId="58B630D7" w14:textId="49212A54"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69</w:t>
            </w:r>
          </w:p>
        </w:tc>
        <w:tc>
          <w:tcPr>
            <w:tcW w:w="618" w:type="dxa"/>
          </w:tcPr>
          <w:p w14:paraId="607C9BDE" w14:textId="59CF4BB8"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37</w:t>
            </w:r>
          </w:p>
        </w:tc>
        <w:tc>
          <w:tcPr>
            <w:tcW w:w="732" w:type="dxa"/>
          </w:tcPr>
          <w:p w14:paraId="277485D7" w14:textId="7DFBAEF1"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220</w:t>
            </w:r>
          </w:p>
        </w:tc>
        <w:tc>
          <w:tcPr>
            <w:tcW w:w="810" w:type="dxa"/>
          </w:tcPr>
          <w:p w14:paraId="3C3F5C0D" w14:textId="3D1F62F4"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63</w:t>
            </w:r>
          </w:p>
        </w:tc>
        <w:tc>
          <w:tcPr>
            <w:tcW w:w="624" w:type="dxa"/>
          </w:tcPr>
          <w:p w14:paraId="65BB3B7B" w14:textId="5743CDC2"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36</w:t>
            </w:r>
          </w:p>
        </w:tc>
        <w:tc>
          <w:tcPr>
            <w:tcW w:w="726" w:type="dxa"/>
          </w:tcPr>
          <w:p w14:paraId="5AE5D8F0" w14:textId="42CBAA39"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232</w:t>
            </w:r>
          </w:p>
        </w:tc>
        <w:tc>
          <w:tcPr>
            <w:tcW w:w="720" w:type="dxa"/>
          </w:tcPr>
          <w:p w14:paraId="3EC067AC" w14:textId="31AE8649"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62</w:t>
            </w:r>
          </w:p>
        </w:tc>
        <w:tc>
          <w:tcPr>
            <w:tcW w:w="601" w:type="dxa"/>
          </w:tcPr>
          <w:p w14:paraId="76560E51" w14:textId="44150241"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35</w:t>
            </w:r>
          </w:p>
        </w:tc>
        <w:tc>
          <w:tcPr>
            <w:tcW w:w="726" w:type="dxa"/>
          </w:tcPr>
          <w:p w14:paraId="5E703BA6" w14:textId="4535A6C9"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232</w:t>
            </w:r>
          </w:p>
        </w:tc>
      </w:tr>
      <w:tr w:rsidR="000D09AF" w:rsidRPr="00020D37" w14:paraId="48A1CF75" w14:textId="77777777" w:rsidTr="00DF1E62">
        <w:tc>
          <w:tcPr>
            <w:tcW w:w="2695" w:type="dxa"/>
          </w:tcPr>
          <w:p w14:paraId="1C0F9413" w14:textId="77777777" w:rsidR="000D09AF" w:rsidRPr="00020D37" w:rsidRDefault="000D09AF" w:rsidP="00D71D2E">
            <w:pPr>
              <w:spacing w:before="120" w:after="120"/>
              <w:jc w:val="left"/>
              <w:rPr>
                <w:rFonts w:cs="Calibri"/>
                <w:sz w:val="22"/>
              </w:rPr>
            </w:pPr>
            <w:r w:rsidRPr="00020D37">
              <w:rPr>
                <w:rFonts w:cs="Calibri"/>
                <w:sz w:val="22"/>
              </w:rPr>
              <w:t>9</w:t>
            </w:r>
            <w:r w:rsidRPr="00020D37">
              <w:rPr>
                <w:rFonts w:cs="Calibri"/>
                <w:sz w:val="22"/>
                <w:vertAlign w:val="superscript"/>
              </w:rPr>
              <w:t>th</w:t>
            </w:r>
            <w:r w:rsidRPr="00020D37">
              <w:rPr>
                <w:rFonts w:cs="Calibri"/>
                <w:sz w:val="22"/>
              </w:rPr>
              <w:t xml:space="preserve"> grade cohort</w:t>
            </w:r>
          </w:p>
        </w:tc>
        <w:tc>
          <w:tcPr>
            <w:tcW w:w="810" w:type="dxa"/>
          </w:tcPr>
          <w:p w14:paraId="1CB06D01" w14:textId="56CD1A27" w:rsidR="000D09AF" w:rsidRPr="00020D37" w:rsidRDefault="00DF1E62" w:rsidP="00D71D2E">
            <w:pPr>
              <w:spacing w:before="120" w:after="120"/>
              <w:rPr>
                <w:rFonts w:cs="Calibri"/>
                <w:sz w:val="22"/>
              </w:rPr>
            </w:pPr>
            <w:r w:rsidRPr="00020D37">
              <w:rPr>
                <w:rFonts w:cs="Calibri"/>
                <w:sz w:val="22"/>
              </w:rPr>
              <w:t>3</w:t>
            </w:r>
            <w:r w:rsidR="000D09AF" w:rsidRPr="00020D37">
              <w:rPr>
                <w:rFonts w:cs="Calibri"/>
                <w:sz w:val="22"/>
              </w:rPr>
              <w:t>.</w:t>
            </w:r>
            <w:r w:rsidRPr="00020D37">
              <w:rPr>
                <w:rFonts w:cs="Calibri"/>
                <w:sz w:val="22"/>
              </w:rPr>
              <w:t>18</w:t>
            </w:r>
          </w:p>
        </w:tc>
        <w:tc>
          <w:tcPr>
            <w:tcW w:w="618" w:type="dxa"/>
          </w:tcPr>
          <w:p w14:paraId="37527982" w14:textId="7153A74B" w:rsidR="000D09AF" w:rsidRPr="00020D37" w:rsidRDefault="00DF1E62" w:rsidP="00D71D2E">
            <w:pPr>
              <w:spacing w:before="120" w:after="120"/>
              <w:rPr>
                <w:rFonts w:cs="Calibri"/>
                <w:sz w:val="22"/>
              </w:rPr>
            </w:pPr>
            <w:r w:rsidRPr="00020D37">
              <w:rPr>
                <w:rFonts w:cs="Calibri"/>
                <w:sz w:val="22"/>
              </w:rPr>
              <w:t>3</w:t>
            </w:r>
            <w:r w:rsidR="000D09AF" w:rsidRPr="00020D37">
              <w:rPr>
                <w:rFonts w:cs="Calibri"/>
                <w:sz w:val="22"/>
              </w:rPr>
              <w:t>.</w:t>
            </w:r>
            <w:r w:rsidRPr="00020D37">
              <w:rPr>
                <w:rFonts w:cs="Calibri"/>
                <w:sz w:val="22"/>
              </w:rPr>
              <w:t>68</w:t>
            </w:r>
          </w:p>
        </w:tc>
        <w:tc>
          <w:tcPr>
            <w:tcW w:w="732" w:type="dxa"/>
          </w:tcPr>
          <w:p w14:paraId="720C4844" w14:textId="0DC3F996"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389</w:t>
            </w:r>
          </w:p>
        </w:tc>
        <w:tc>
          <w:tcPr>
            <w:tcW w:w="810" w:type="dxa"/>
          </w:tcPr>
          <w:p w14:paraId="5C3D42F3" w14:textId="0FE08DA7" w:rsidR="000D09AF" w:rsidRPr="00020D37" w:rsidRDefault="00DF1E62" w:rsidP="00D71D2E">
            <w:pPr>
              <w:spacing w:before="120" w:after="120"/>
              <w:rPr>
                <w:rFonts w:cs="Calibri"/>
                <w:sz w:val="22"/>
              </w:rPr>
            </w:pPr>
            <w:r w:rsidRPr="00020D37">
              <w:rPr>
                <w:rFonts w:cs="Calibri"/>
                <w:sz w:val="22"/>
              </w:rPr>
              <w:t>3</w:t>
            </w:r>
            <w:r w:rsidR="000D09AF" w:rsidRPr="00020D37">
              <w:rPr>
                <w:rFonts w:cs="Calibri"/>
                <w:sz w:val="22"/>
              </w:rPr>
              <w:t>.</w:t>
            </w:r>
            <w:r w:rsidRPr="00020D37">
              <w:rPr>
                <w:rFonts w:cs="Calibri"/>
                <w:sz w:val="22"/>
              </w:rPr>
              <w:t>15</w:t>
            </w:r>
          </w:p>
        </w:tc>
        <w:tc>
          <w:tcPr>
            <w:tcW w:w="624" w:type="dxa"/>
          </w:tcPr>
          <w:p w14:paraId="353E53FF" w14:textId="0A81319B" w:rsidR="000D09AF" w:rsidRPr="00020D37" w:rsidRDefault="00DF1E62" w:rsidP="00D71D2E">
            <w:pPr>
              <w:spacing w:before="120" w:after="120"/>
              <w:rPr>
                <w:rFonts w:cs="Calibri"/>
                <w:sz w:val="22"/>
              </w:rPr>
            </w:pPr>
            <w:r w:rsidRPr="00020D37">
              <w:rPr>
                <w:rFonts w:cs="Calibri"/>
                <w:sz w:val="22"/>
              </w:rPr>
              <w:t>3</w:t>
            </w:r>
            <w:r w:rsidR="000D09AF" w:rsidRPr="00020D37">
              <w:rPr>
                <w:rFonts w:cs="Calibri"/>
                <w:sz w:val="22"/>
              </w:rPr>
              <w:t>.</w:t>
            </w:r>
            <w:r w:rsidRPr="00020D37">
              <w:rPr>
                <w:rFonts w:cs="Calibri"/>
                <w:sz w:val="22"/>
              </w:rPr>
              <w:t>66</w:t>
            </w:r>
          </w:p>
        </w:tc>
        <w:tc>
          <w:tcPr>
            <w:tcW w:w="726" w:type="dxa"/>
          </w:tcPr>
          <w:p w14:paraId="332930CF" w14:textId="4C74F431"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391</w:t>
            </w:r>
          </w:p>
        </w:tc>
        <w:tc>
          <w:tcPr>
            <w:tcW w:w="720" w:type="dxa"/>
          </w:tcPr>
          <w:p w14:paraId="4E424080" w14:textId="58438F26"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94</w:t>
            </w:r>
          </w:p>
        </w:tc>
        <w:tc>
          <w:tcPr>
            <w:tcW w:w="601" w:type="dxa"/>
          </w:tcPr>
          <w:p w14:paraId="5EB15D64" w14:textId="29A02F93" w:rsidR="000D09AF" w:rsidRPr="00020D37" w:rsidRDefault="00DF1E62" w:rsidP="00D71D2E">
            <w:pPr>
              <w:spacing w:before="120" w:after="120"/>
              <w:rPr>
                <w:rFonts w:cs="Calibri"/>
                <w:sz w:val="22"/>
              </w:rPr>
            </w:pPr>
            <w:r w:rsidRPr="00020D37">
              <w:rPr>
                <w:rFonts w:cs="Calibri"/>
                <w:sz w:val="22"/>
              </w:rPr>
              <w:t>3</w:t>
            </w:r>
            <w:r w:rsidR="000D09AF" w:rsidRPr="00020D37">
              <w:rPr>
                <w:rFonts w:cs="Calibri"/>
                <w:sz w:val="22"/>
              </w:rPr>
              <w:t>.</w:t>
            </w:r>
            <w:r w:rsidRPr="00020D37">
              <w:rPr>
                <w:rFonts w:cs="Calibri"/>
                <w:sz w:val="22"/>
              </w:rPr>
              <w:t>67</w:t>
            </w:r>
          </w:p>
        </w:tc>
        <w:tc>
          <w:tcPr>
            <w:tcW w:w="726" w:type="dxa"/>
          </w:tcPr>
          <w:p w14:paraId="5558BEF0" w14:textId="4FBE3C00"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425</w:t>
            </w:r>
          </w:p>
        </w:tc>
      </w:tr>
      <w:tr w:rsidR="000D09AF" w:rsidRPr="00020D37" w14:paraId="551F09C5" w14:textId="77777777" w:rsidTr="00DF1E62">
        <w:tc>
          <w:tcPr>
            <w:tcW w:w="2695" w:type="dxa"/>
          </w:tcPr>
          <w:p w14:paraId="02A0A648" w14:textId="77777777" w:rsidR="000D09AF" w:rsidRPr="00020D37" w:rsidRDefault="000D09AF" w:rsidP="00D71D2E">
            <w:pPr>
              <w:spacing w:before="120" w:after="120"/>
              <w:jc w:val="left"/>
              <w:rPr>
                <w:rFonts w:cs="Calibri"/>
                <w:sz w:val="22"/>
              </w:rPr>
            </w:pPr>
            <w:r w:rsidRPr="00020D37">
              <w:rPr>
                <w:rFonts w:cs="Calibri"/>
                <w:sz w:val="22"/>
              </w:rPr>
              <w:t xml:space="preserve">Ethnicity (ref. </w:t>
            </w:r>
            <w:proofErr w:type="spellStart"/>
            <w:r w:rsidRPr="00020D37">
              <w:rPr>
                <w:rFonts w:cs="Calibri"/>
                <w:sz w:val="22"/>
              </w:rPr>
              <w:t>Minnan</w:t>
            </w:r>
            <w:proofErr w:type="spellEnd"/>
            <w:r w:rsidRPr="00020D37">
              <w:rPr>
                <w:rFonts w:cs="Calibri"/>
                <w:sz w:val="22"/>
              </w:rPr>
              <w:t>)</w:t>
            </w:r>
          </w:p>
        </w:tc>
        <w:tc>
          <w:tcPr>
            <w:tcW w:w="810" w:type="dxa"/>
          </w:tcPr>
          <w:p w14:paraId="6817C569" w14:textId="77777777" w:rsidR="000D09AF" w:rsidRPr="00020D37" w:rsidRDefault="000D09AF" w:rsidP="00D71D2E">
            <w:pPr>
              <w:spacing w:before="120" w:after="120"/>
              <w:rPr>
                <w:rFonts w:cs="Calibri"/>
                <w:sz w:val="22"/>
              </w:rPr>
            </w:pPr>
          </w:p>
        </w:tc>
        <w:tc>
          <w:tcPr>
            <w:tcW w:w="618" w:type="dxa"/>
          </w:tcPr>
          <w:p w14:paraId="72FD4242" w14:textId="77777777" w:rsidR="000D09AF" w:rsidRPr="00020D37" w:rsidRDefault="000D09AF" w:rsidP="00D71D2E">
            <w:pPr>
              <w:spacing w:before="120" w:after="120"/>
              <w:rPr>
                <w:rFonts w:cs="Calibri"/>
                <w:sz w:val="22"/>
              </w:rPr>
            </w:pPr>
          </w:p>
        </w:tc>
        <w:tc>
          <w:tcPr>
            <w:tcW w:w="732" w:type="dxa"/>
          </w:tcPr>
          <w:p w14:paraId="78E3CB25" w14:textId="77777777" w:rsidR="000D09AF" w:rsidRPr="00020D37" w:rsidRDefault="000D09AF" w:rsidP="00D71D2E">
            <w:pPr>
              <w:spacing w:before="120" w:after="120"/>
              <w:rPr>
                <w:rFonts w:cs="Calibri"/>
                <w:sz w:val="22"/>
              </w:rPr>
            </w:pPr>
          </w:p>
        </w:tc>
        <w:tc>
          <w:tcPr>
            <w:tcW w:w="810" w:type="dxa"/>
          </w:tcPr>
          <w:p w14:paraId="55F53D4E" w14:textId="77777777" w:rsidR="000D09AF" w:rsidRPr="00020D37" w:rsidRDefault="000D09AF" w:rsidP="00D71D2E">
            <w:pPr>
              <w:spacing w:before="120" w:after="120"/>
              <w:rPr>
                <w:rFonts w:cs="Calibri"/>
                <w:sz w:val="22"/>
              </w:rPr>
            </w:pPr>
          </w:p>
        </w:tc>
        <w:tc>
          <w:tcPr>
            <w:tcW w:w="624" w:type="dxa"/>
          </w:tcPr>
          <w:p w14:paraId="3C3DC4B5" w14:textId="77777777" w:rsidR="000D09AF" w:rsidRPr="00020D37" w:rsidRDefault="000D09AF" w:rsidP="00D71D2E">
            <w:pPr>
              <w:spacing w:before="120" w:after="120"/>
              <w:rPr>
                <w:rFonts w:cs="Calibri"/>
                <w:sz w:val="22"/>
              </w:rPr>
            </w:pPr>
          </w:p>
        </w:tc>
        <w:tc>
          <w:tcPr>
            <w:tcW w:w="726" w:type="dxa"/>
          </w:tcPr>
          <w:p w14:paraId="28B038C2" w14:textId="77777777" w:rsidR="000D09AF" w:rsidRPr="00020D37" w:rsidRDefault="000D09AF" w:rsidP="00D71D2E">
            <w:pPr>
              <w:spacing w:before="120" w:after="120"/>
              <w:rPr>
                <w:rFonts w:cs="Calibri"/>
                <w:sz w:val="22"/>
              </w:rPr>
            </w:pPr>
          </w:p>
        </w:tc>
        <w:tc>
          <w:tcPr>
            <w:tcW w:w="720" w:type="dxa"/>
          </w:tcPr>
          <w:p w14:paraId="0B7E3EA0" w14:textId="77777777" w:rsidR="000D09AF" w:rsidRPr="00020D37" w:rsidRDefault="000D09AF" w:rsidP="00D71D2E">
            <w:pPr>
              <w:spacing w:before="120" w:after="120"/>
              <w:rPr>
                <w:rFonts w:cs="Calibri"/>
                <w:sz w:val="22"/>
              </w:rPr>
            </w:pPr>
          </w:p>
        </w:tc>
        <w:tc>
          <w:tcPr>
            <w:tcW w:w="601" w:type="dxa"/>
          </w:tcPr>
          <w:p w14:paraId="053532EE" w14:textId="77777777" w:rsidR="000D09AF" w:rsidRPr="00020D37" w:rsidRDefault="000D09AF" w:rsidP="00D71D2E">
            <w:pPr>
              <w:spacing w:before="120" w:after="120"/>
              <w:rPr>
                <w:rFonts w:cs="Calibri"/>
                <w:sz w:val="22"/>
              </w:rPr>
            </w:pPr>
          </w:p>
        </w:tc>
        <w:tc>
          <w:tcPr>
            <w:tcW w:w="726" w:type="dxa"/>
          </w:tcPr>
          <w:p w14:paraId="64EF8DC7" w14:textId="77777777" w:rsidR="000D09AF" w:rsidRPr="00020D37" w:rsidRDefault="000D09AF" w:rsidP="00D71D2E">
            <w:pPr>
              <w:spacing w:before="120" w:after="120"/>
              <w:rPr>
                <w:rFonts w:cs="Calibri"/>
                <w:sz w:val="22"/>
              </w:rPr>
            </w:pPr>
          </w:p>
        </w:tc>
      </w:tr>
      <w:tr w:rsidR="000D09AF" w:rsidRPr="00020D37" w14:paraId="6A7FEB68" w14:textId="77777777" w:rsidTr="00DF1E62">
        <w:tc>
          <w:tcPr>
            <w:tcW w:w="2695" w:type="dxa"/>
          </w:tcPr>
          <w:p w14:paraId="22C6BBC9" w14:textId="77777777" w:rsidR="000D09AF" w:rsidRPr="00020D37" w:rsidRDefault="000D09AF" w:rsidP="00D71D2E">
            <w:pPr>
              <w:spacing w:before="120" w:after="120"/>
              <w:jc w:val="left"/>
              <w:rPr>
                <w:rFonts w:cs="Calibri"/>
                <w:sz w:val="22"/>
              </w:rPr>
            </w:pPr>
            <w:r w:rsidRPr="00020D37">
              <w:rPr>
                <w:rFonts w:cs="Calibri"/>
                <w:sz w:val="22"/>
              </w:rPr>
              <w:lastRenderedPageBreak/>
              <w:t>- Hakka</w:t>
            </w:r>
          </w:p>
        </w:tc>
        <w:tc>
          <w:tcPr>
            <w:tcW w:w="810" w:type="dxa"/>
          </w:tcPr>
          <w:p w14:paraId="3D1ED31B" w14:textId="7790F0C6"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6</w:t>
            </w:r>
            <w:r w:rsidRPr="00020D37">
              <w:rPr>
                <w:rFonts w:cs="Calibri"/>
                <w:sz w:val="22"/>
              </w:rPr>
              <w:t>0</w:t>
            </w:r>
          </w:p>
        </w:tc>
        <w:tc>
          <w:tcPr>
            <w:tcW w:w="618" w:type="dxa"/>
          </w:tcPr>
          <w:p w14:paraId="6295786A" w14:textId="08D96ED8"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38</w:t>
            </w:r>
          </w:p>
        </w:tc>
        <w:tc>
          <w:tcPr>
            <w:tcW w:w="732" w:type="dxa"/>
          </w:tcPr>
          <w:p w14:paraId="1B3970E6" w14:textId="79ADD876"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665</w:t>
            </w:r>
          </w:p>
        </w:tc>
        <w:tc>
          <w:tcPr>
            <w:tcW w:w="810" w:type="dxa"/>
          </w:tcPr>
          <w:p w14:paraId="05ACDABC" w14:textId="6ED332C5"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64</w:t>
            </w:r>
          </w:p>
        </w:tc>
        <w:tc>
          <w:tcPr>
            <w:tcW w:w="624" w:type="dxa"/>
          </w:tcPr>
          <w:p w14:paraId="53501418" w14:textId="7FB36220"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38</w:t>
            </w:r>
          </w:p>
        </w:tc>
        <w:tc>
          <w:tcPr>
            <w:tcW w:w="726" w:type="dxa"/>
          </w:tcPr>
          <w:p w14:paraId="421FC698" w14:textId="5F09B8FD"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643</w:t>
            </w:r>
          </w:p>
        </w:tc>
        <w:tc>
          <w:tcPr>
            <w:tcW w:w="720" w:type="dxa"/>
          </w:tcPr>
          <w:p w14:paraId="581281F2" w14:textId="6CD00C60"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62</w:t>
            </w:r>
          </w:p>
        </w:tc>
        <w:tc>
          <w:tcPr>
            <w:tcW w:w="601" w:type="dxa"/>
          </w:tcPr>
          <w:p w14:paraId="590FFAC0" w14:textId="75BE1C92"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37</w:t>
            </w:r>
          </w:p>
        </w:tc>
        <w:tc>
          <w:tcPr>
            <w:tcW w:w="726" w:type="dxa"/>
          </w:tcPr>
          <w:p w14:paraId="55138FC9" w14:textId="1542B46D"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649</w:t>
            </w:r>
          </w:p>
        </w:tc>
      </w:tr>
      <w:tr w:rsidR="000D09AF" w:rsidRPr="00020D37" w14:paraId="20FD194F" w14:textId="77777777" w:rsidTr="00DF1E62">
        <w:tc>
          <w:tcPr>
            <w:tcW w:w="2695" w:type="dxa"/>
          </w:tcPr>
          <w:p w14:paraId="4876E95F" w14:textId="77777777" w:rsidR="000D09AF" w:rsidRPr="00020D37" w:rsidRDefault="000D09AF" w:rsidP="00D71D2E">
            <w:pPr>
              <w:spacing w:before="120" w:after="120"/>
              <w:jc w:val="left"/>
              <w:rPr>
                <w:rFonts w:cs="Calibri"/>
                <w:sz w:val="22"/>
              </w:rPr>
            </w:pPr>
            <w:r w:rsidRPr="00020D37">
              <w:rPr>
                <w:rFonts w:cs="Calibri"/>
                <w:sz w:val="22"/>
              </w:rPr>
              <w:t>- Mainland</w:t>
            </w:r>
          </w:p>
        </w:tc>
        <w:tc>
          <w:tcPr>
            <w:tcW w:w="810" w:type="dxa"/>
          </w:tcPr>
          <w:p w14:paraId="14E3AD44" w14:textId="18691C65"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44</w:t>
            </w:r>
          </w:p>
        </w:tc>
        <w:tc>
          <w:tcPr>
            <w:tcW w:w="618" w:type="dxa"/>
          </w:tcPr>
          <w:p w14:paraId="7D7AD5AD" w14:textId="3A2BAA56"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20</w:t>
            </w:r>
          </w:p>
        </w:tc>
        <w:tc>
          <w:tcPr>
            <w:tcW w:w="732" w:type="dxa"/>
          </w:tcPr>
          <w:p w14:paraId="6C645517" w14:textId="1FA90A47"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44</w:t>
            </w:r>
          </w:p>
        </w:tc>
        <w:tc>
          <w:tcPr>
            <w:tcW w:w="810" w:type="dxa"/>
          </w:tcPr>
          <w:p w14:paraId="60214E50" w14:textId="0D0C5FE3"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39</w:t>
            </w:r>
          </w:p>
        </w:tc>
        <w:tc>
          <w:tcPr>
            <w:tcW w:w="624" w:type="dxa"/>
          </w:tcPr>
          <w:p w14:paraId="78C62FBF" w14:textId="07D760B7"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20</w:t>
            </w:r>
          </w:p>
        </w:tc>
        <w:tc>
          <w:tcPr>
            <w:tcW w:w="726" w:type="dxa"/>
          </w:tcPr>
          <w:p w14:paraId="6622A6AC" w14:textId="212E1D3A"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48</w:t>
            </w:r>
          </w:p>
        </w:tc>
        <w:tc>
          <w:tcPr>
            <w:tcW w:w="720" w:type="dxa"/>
          </w:tcPr>
          <w:p w14:paraId="5A611117" w14:textId="102DF42A" w:rsidR="000D09AF" w:rsidRPr="00020D37" w:rsidRDefault="000D09AF" w:rsidP="00D71D2E">
            <w:pPr>
              <w:spacing w:before="120" w:after="120"/>
              <w:rPr>
                <w:rFonts w:cs="Calibri"/>
                <w:sz w:val="22"/>
              </w:rPr>
            </w:pPr>
            <w:r w:rsidRPr="00020D37">
              <w:rPr>
                <w:rFonts w:cs="Calibri"/>
                <w:sz w:val="22"/>
              </w:rPr>
              <w:t>2.</w:t>
            </w:r>
            <w:r w:rsidR="00DF1E62" w:rsidRPr="00020D37">
              <w:rPr>
                <w:rFonts w:cs="Calibri"/>
                <w:sz w:val="22"/>
              </w:rPr>
              <w:t>28</w:t>
            </w:r>
          </w:p>
        </w:tc>
        <w:tc>
          <w:tcPr>
            <w:tcW w:w="601" w:type="dxa"/>
          </w:tcPr>
          <w:p w14:paraId="58D97BD1" w14:textId="3F3334E7" w:rsidR="000D09AF" w:rsidRPr="00020D37" w:rsidRDefault="00DF1E62" w:rsidP="00D71D2E">
            <w:pPr>
              <w:spacing w:before="120" w:after="120"/>
              <w:rPr>
                <w:rFonts w:cs="Calibri"/>
                <w:sz w:val="22"/>
              </w:rPr>
            </w:pPr>
            <w:r w:rsidRPr="00020D37">
              <w:rPr>
                <w:rFonts w:cs="Calibri"/>
                <w:sz w:val="22"/>
              </w:rPr>
              <w:t>1</w:t>
            </w:r>
            <w:r w:rsidR="000D09AF" w:rsidRPr="00020D37">
              <w:rPr>
                <w:rFonts w:cs="Calibri"/>
                <w:sz w:val="22"/>
              </w:rPr>
              <w:t>.</w:t>
            </w:r>
            <w:r w:rsidRPr="00020D37">
              <w:rPr>
                <w:rFonts w:cs="Calibri"/>
                <w:sz w:val="22"/>
              </w:rPr>
              <w:t>19</w:t>
            </w:r>
          </w:p>
        </w:tc>
        <w:tc>
          <w:tcPr>
            <w:tcW w:w="726" w:type="dxa"/>
          </w:tcPr>
          <w:p w14:paraId="2A6FE050" w14:textId="0A1B85E9"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58</w:t>
            </w:r>
          </w:p>
        </w:tc>
      </w:tr>
      <w:tr w:rsidR="000D09AF" w:rsidRPr="00020D37" w14:paraId="37DE170D" w14:textId="77777777" w:rsidTr="00DF1E62">
        <w:tc>
          <w:tcPr>
            <w:tcW w:w="2695" w:type="dxa"/>
          </w:tcPr>
          <w:p w14:paraId="28C0A0AD" w14:textId="77777777" w:rsidR="000D09AF" w:rsidRPr="00020D37" w:rsidRDefault="000D09AF" w:rsidP="00D71D2E">
            <w:pPr>
              <w:spacing w:before="120" w:after="120"/>
              <w:jc w:val="left"/>
              <w:rPr>
                <w:rFonts w:cs="Calibri"/>
                <w:sz w:val="22"/>
              </w:rPr>
            </w:pPr>
            <w:r w:rsidRPr="00020D37">
              <w:rPr>
                <w:rFonts w:cs="Calibri"/>
                <w:sz w:val="22"/>
              </w:rPr>
              <w:t>- Aboriginal/other</w:t>
            </w:r>
          </w:p>
        </w:tc>
        <w:tc>
          <w:tcPr>
            <w:tcW w:w="810" w:type="dxa"/>
          </w:tcPr>
          <w:p w14:paraId="00E0D070" w14:textId="0C118A24"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9</w:t>
            </w:r>
            <w:r w:rsidRPr="00020D37">
              <w:rPr>
                <w:rFonts w:cs="Calibri"/>
                <w:sz w:val="22"/>
              </w:rPr>
              <w:t>3</w:t>
            </w:r>
          </w:p>
        </w:tc>
        <w:tc>
          <w:tcPr>
            <w:tcW w:w="618" w:type="dxa"/>
          </w:tcPr>
          <w:p w14:paraId="4BA90605" w14:textId="3326ED9D"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24</w:t>
            </w:r>
          </w:p>
        </w:tc>
        <w:tc>
          <w:tcPr>
            <w:tcW w:w="732" w:type="dxa"/>
          </w:tcPr>
          <w:p w14:paraId="2E58C389" w14:textId="1C7752E3"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678</w:t>
            </w:r>
          </w:p>
        </w:tc>
        <w:tc>
          <w:tcPr>
            <w:tcW w:w="810" w:type="dxa"/>
          </w:tcPr>
          <w:p w14:paraId="1E523C48" w14:textId="5F256E70" w:rsidR="000D09AF" w:rsidRPr="00020D37" w:rsidRDefault="000D09AF" w:rsidP="00D71D2E">
            <w:pPr>
              <w:spacing w:before="120" w:after="120"/>
              <w:rPr>
                <w:rFonts w:cs="Calibri"/>
                <w:sz w:val="22"/>
              </w:rPr>
            </w:pPr>
            <w:r w:rsidRPr="00020D37">
              <w:rPr>
                <w:rFonts w:cs="Calibri"/>
                <w:sz w:val="22"/>
              </w:rPr>
              <w:t>-.9</w:t>
            </w:r>
            <w:r w:rsidR="00DF1E62" w:rsidRPr="00020D37">
              <w:rPr>
                <w:rFonts w:cs="Calibri"/>
                <w:sz w:val="22"/>
              </w:rPr>
              <w:t>8</w:t>
            </w:r>
          </w:p>
        </w:tc>
        <w:tc>
          <w:tcPr>
            <w:tcW w:w="624" w:type="dxa"/>
          </w:tcPr>
          <w:p w14:paraId="53DF6402" w14:textId="3C36ABBD"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22</w:t>
            </w:r>
          </w:p>
        </w:tc>
        <w:tc>
          <w:tcPr>
            <w:tcW w:w="726" w:type="dxa"/>
          </w:tcPr>
          <w:p w14:paraId="3C0C7000" w14:textId="7C8D88A8"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659</w:t>
            </w:r>
          </w:p>
        </w:tc>
        <w:tc>
          <w:tcPr>
            <w:tcW w:w="720" w:type="dxa"/>
          </w:tcPr>
          <w:p w14:paraId="44319095" w14:textId="0B9A8B8D" w:rsidR="000D09AF" w:rsidRPr="00020D37" w:rsidRDefault="000D09AF" w:rsidP="00D71D2E">
            <w:pPr>
              <w:spacing w:before="120" w:after="120"/>
              <w:rPr>
                <w:rFonts w:cs="Calibri"/>
                <w:sz w:val="22"/>
              </w:rPr>
            </w:pPr>
            <w:r w:rsidRPr="00020D37">
              <w:rPr>
                <w:rFonts w:cs="Calibri"/>
                <w:sz w:val="22"/>
              </w:rPr>
              <w:t>-.9</w:t>
            </w:r>
            <w:r w:rsidR="00DF1E62" w:rsidRPr="00020D37">
              <w:rPr>
                <w:rFonts w:cs="Calibri"/>
                <w:sz w:val="22"/>
              </w:rPr>
              <w:t>9</w:t>
            </w:r>
          </w:p>
        </w:tc>
        <w:tc>
          <w:tcPr>
            <w:tcW w:w="601" w:type="dxa"/>
          </w:tcPr>
          <w:p w14:paraId="3C848323" w14:textId="255BBE43"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18</w:t>
            </w:r>
          </w:p>
        </w:tc>
        <w:tc>
          <w:tcPr>
            <w:tcW w:w="726" w:type="dxa"/>
          </w:tcPr>
          <w:p w14:paraId="42A7BBD8" w14:textId="526BECFE"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652</w:t>
            </w:r>
          </w:p>
        </w:tc>
      </w:tr>
      <w:tr w:rsidR="000D09AF" w:rsidRPr="00020D37" w14:paraId="0C9083D5" w14:textId="77777777" w:rsidTr="00DF1E62">
        <w:tc>
          <w:tcPr>
            <w:tcW w:w="2695" w:type="dxa"/>
          </w:tcPr>
          <w:p w14:paraId="5E270F6F" w14:textId="5248CD1C" w:rsidR="000D09AF" w:rsidRPr="00020D37" w:rsidRDefault="000D09AF" w:rsidP="00D71D2E">
            <w:pPr>
              <w:spacing w:before="120" w:after="120"/>
              <w:jc w:val="left"/>
              <w:rPr>
                <w:rFonts w:cs="Calibri"/>
                <w:sz w:val="22"/>
              </w:rPr>
            </w:pPr>
            <w:r w:rsidRPr="00020D37">
              <w:rPr>
                <w:rFonts w:cs="Calibri"/>
                <w:sz w:val="22"/>
              </w:rPr>
              <w:t xml:space="preserve">Years </w:t>
            </w:r>
            <w:del w:id="619" w:author="Jaap Nieuwenhuis" w:date="2020-11-29T15:02:00Z">
              <w:r w:rsidRPr="00020D37" w:rsidDel="006A072F">
                <w:rPr>
                  <w:rFonts w:cs="Calibri"/>
                  <w:sz w:val="22"/>
                </w:rPr>
                <w:delText xml:space="preserve">living </w:delText>
              </w:r>
            </w:del>
            <w:ins w:id="620" w:author="Jaap Nieuwenhuis" w:date="2020-11-29T15:02:00Z">
              <w:r w:rsidR="006A072F" w:rsidRPr="00020D37">
                <w:rPr>
                  <w:rFonts w:cs="Calibri"/>
                  <w:sz w:val="22"/>
                </w:rPr>
                <w:t>liv</w:t>
              </w:r>
              <w:r w:rsidR="006A072F">
                <w:rPr>
                  <w:rFonts w:cs="Calibri"/>
                  <w:sz w:val="22"/>
                </w:rPr>
                <w:t>ed</w:t>
              </w:r>
              <w:r w:rsidR="006A072F" w:rsidRPr="00020D37">
                <w:rPr>
                  <w:rFonts w:cs="Calibri"/>
                  <w:sz w:val="22"/>
                </w:rPr>
                <w:t xml:space="preserve"> </w:t>
              </w:r>
            </w:ins>
            <w:r w:rsidRPr="00020D37">
              <w:rPr>
                <w:rFonts w:cs="Calibri"/>
                <w:sz w:val="22"/>
              </w:rPr>
              <w:t>in the neighborhood</w:t>
            </w:r>
          </w:p>
        </w:tc>
        <w:tc>
          <w:tcPr>
            <w:tcW w:w="810" w:type="dxa"/>
          </w:tcPr>
          <w:p w14:paraId="1B87FAA1" w14:textId="56D73C02" w:rsidR="000D09AF" w:rsidRPr="00020D37" w:rsidRDefault="00DF1E62" w:rsidP="00D71D2E">
            <w:pPr>
              <w:spacing w:before="120" w:after="120"/>
              <w:rPr>
                <w:rFonts w:cs="Calibri"/>
                <w:sz w:val="22"/>
              </w:rPr>
            </w:pPr>
            <w:r w:rsidRPr="00020D37">
              <w:rPr>
                <w:rFonts w:cs="Calibri"/>
                <w:sz w:val="22"/>
              </w:rPr>
              <w:t>.26</w:t>
            </w:r>
          </w:p>
        </w:tc>
        <w:tc>
          <w:tcPr>
            <w:tcW w:w="618" w:type="dxa"/>
          </w:tcPr>
          <w:p w14:paraId="4AA6BC24" w14:textId="2F436075"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14</w:t>
            </w:r>
          </w:p>
        </w:tc>
        <w:tc>
          <w:tcPr>
            <w:tcW w:w="732" w:type="dxa"/>
          </w:tcPr>
          <w:p w14:paraId="798CA01E" w14:textId="6EFEE3A9"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071</w:t>
            </w:r>
          </w:p>
        </w:tc>
        <w:tc>
          <w:tcPr>
            <w:tcW w:w="810" w:type="dxa"/>
          </w:tcPr>
          <w:p w14:paraId="22E7A672" w14:textId="21FFAF2F"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26</w:t>
            </w:r>
          </w:p>
        </w:tc>
        <w:tc>
          <w:tcPr>
            <w:tcW w:w="624" w:type="dxa"/>
          </w:tcPr>
          <w:p w14:paraId="2BE92D85" w14:textId="34EAEE74"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14</w:t>
            </w:r>
          </w:p>
        </w:tc>
        <w:tc>
          <w:tcPr>
            <w:tcW w:w="726" w:type="dxa"/>
          </w:tcPr>
          <w:p w14:paraId="2B841372" w14:textId="66549037"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072</w:t>
            </w:r>
          </w:p>
        </w:tc>
        <w:tc>
          <w:tcPr>
            <w:tcW w:w="720" w:type="dxa"/>
          </w:tcPr>
          <w:p w14:paraId="04EAC4E0" w14:textId="2B1C5690"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27</w:t>
            </w:r>
          </w:p>
        </w:tc>
        <w:tc>
          <w:tcPr>
            <w:tcW w:w="601" w:type="dxa"/>
          </w:tcPr>
          <w:p w14:paraId="3D8F6B4A" w14:textId="4F614218"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14</w:t>
            </w:r>
          </w:p>
        </w:tc>
        <w:tc>
          <w:tcPr>
            <w:tcW w:w="726" w:type="dxa"/>
          </w:tcPr>
          <w:p w14:paraId="4213CC46" w14:textId="72B9F5F5"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060</w:t>
            </w:r>
          </w:p>
        </w:tc>
      </w:tr>
      <w:tr w:rsidR="000D09AF" w:rsidRPr="00020D37" w14:paraId="3AC440F6" w14:textId="77777777" w:rsidTr="00DF1E62">
        <w:tc>
          <w:tcPr>
            <w:tcW w:w="2695" w:type="dxa"/>
          </w:tcPr>
          <w:p w14:paraId="1F1E3329" w14:textId="77777777" w:rsidR="000D09AF" w:rsidRPr="00020D37" w:rsidRDefault="000D09AF" w:rsidP="00D71D2E">
            <w:pPr>
              <w:spacing w:before="120" w:after="120"/>
              <w:jc w:val="left"/>
              <w:rPr>
                <w:rFonts w:cs="Calibri"/>
                <w:sz w:val="22"/>
              </w:rPr>
            </w:pPr>
            <w:r w:rsidRPr="00020D37">
              <w:rPr>
                <w:rFonts w:cs="Calibri"/>
                <w:sz w:val="22"/>
              </w:rPr>
              <w:t>Intercept</w:t>
            </w:r>
          </w:p>
        </w:tc>
        <w:tc>
          <w:tcPr>
            <w:tcW w:w="810" w:type="dxa"/>
          </w:tcPr>
          <w:p w14:paraId="649D68E2" w14:textId="284CF720" w:rsidR="000D09AF" w:rsidRPr="00020D37" w:rsidRDefault="00DF1E62" w:rsidP="00D71D2E">
            <w:pPr>
              <w:spacing w:before="120" w:after="120"/>
              <w:rPr>
                <w:rFonts w:cs="Calibri"/>
                <w:sz w:val="22"/>
              </w:rPr>
            </w:pPr>
            <w:r w:rsidRPr="00020D37">
              <w:rPr>
                <w:rFonts w:cs="Calibri"/>
                <w:sz w:val="22"/>
              </w:rPr>
              <w:t>43</w:t>
            </w:r>
            <w:r w:rsidR="000D09AF" w:rsidRPr="00020D37">
              <w:rPr>
                <w:rFonts w:cs="Calibri"/>
                <w:sz w:val="22"/>
              </w:rPr>
              <w:t>.</w:t>
            </w:r>
            <w:r w:rsidRPr="00020D37">
              <w:rPr>
                <w:rFonts w:cs="Calibri"/>
                <w:sz w:val="22"/>
              </w:rPr>
              <w:t>53</w:t>
            </w:r>
          </w:p>
        </w:tc>
        <w:tc>
          <w:tcPr>
            <w:tcW w:w="618" w:type="dxa"/>
          </w:tcPr>
          <w:p w14:paraId="05CDA0C3" w14:textId="09AE213F" w:rsidR="000D09AF" w:rsidRPr="00020D37" w:rsidRDefault="000D09AF" w:rsidP="00D71D2E">
            <w:pPr>
              <w:spacing w:before="120" w:after="120"/>
              <w:rPr>
                <w:rFonts w:cs="Calibri"/>
                <w:sz w:val="22"/>
              </w:rPr>
            </w:pPr>
            <w:r w:rsidRPr="00020D37">
              <w:rPr>
                <w:rFonts w:cs="Calibri"/>
                <w:sz w:val="22"/>
              </w:rPr>
              <w:t>2.</w:t>
            </w:r>
            <w:r w:rsidR="00DF1E62" w:rsidRPr="00020D37">
              <w:rPr>
                <w:rFonts w:cs="Calibri"/>
                <w:sz w:val="22"/>
              </w:rPr>
              <w:t>72</w:t>
            </w:r>
          </w:p>
        </w:tc>
        <w:tc>
          <w:tcPr>
            <w:tcW w:w="732" w:type="dxa"/>
          </w:tcPr>
          <w:p w14:paraId="3C9D1994" w14:textId="77777777" w:rsidR="000D09AF" w:rsidRPr="00020D37" w:rsidRDefault="000D09AF" w:rsidP="00D71D2E">
            <w:pPr>
              <w:spacing w:before="120" w:after="120"/>
              <w:rPr>
                <w:rFonts w:cs="Calibri"/>
                <w:sz w:val="22"/>
              </w:rPr>
            </w:pPr>
            <w:r w:rsidRPr="00020D37">
              <w:rPr>
                <w:rFonts w:cs="Calibri"/>
                <w:sz w:val="22"/>
              </w:rPr>
              <w:t>&lt;.001</w:t>
            </w:r>
          </w:p>
        </w:tc>
        <w:tc>
          <w:tcPr>
            <w:tcW w:w="810" w:type="dxa"/>
          </w:tcPr>
          <w:p w14:paraId="71EB1A34" w14:textId="592E125B" w:rsidR="000D09AF" w:rsidRPr="00020D37" w:rsidRDefault="00DF1E62" w:rsidP="00D71D2E">
            <w:pPr>
              <w:spacing w:before="120" w:after="120"/>
              <w:rPr>
                <w:rFonts w:cs="Calibri"/>
                <w:sz w:val="22"/>
              </w:rPr>
            </w:pPr>
            <w:r w:rsidRPr="00020D37">
              <w:rPr>
                <w:rFonts w:cs="Calibri"/>
                <w:sz w:val="22"/>
              </w:rPr>
              <w:t>41</w:t>
            </w:r>
            <w:r w:rsidR="000D09AF" w:rsidRPr="00020D37">
              <w:rPr>
                <w:rFonts w:cs="Calibri"/>
                <w:sz w:val="22"/>
              </w:rPr>
              <w:t>.9</w:t>
            </w:r>
            <w:r w:rsidRPr="00020D37">
              <w:rPr>
                <w:rFonts w:cs="Calibri"/>
                <w:sz w:val="22"/>
              </w:rPr>
              <w:t>1</w:t>
            </w:r>
          </w:p>
        </w:tc>
        <w:tc>
          <w:tcPr>
            <w:tcW w:w="624" w:type="dxa"/>
          </w:tcPr>
          <w:p w14:paraId="63593C1E" w14:textId="1782F1BA" w:rsidR="000D09AF" w:rsidRPr="00020D37" w:rsidRDefault="000D09AF" w:rsidP="00D71D2E">
            <w:pPr>
              <w:spacing w:before="120" w:after="120"/>
              <w:rPr>
                <w:rFonts w:cs="Calibri"/>
                <w:sz w:val="22"/>
              </w:rPr>
            </w:pPr>
            <w:r w:rsidRPr="00020D37">
              <w:rPr>
                <w:rFonts w:cs="Calibri"/>
                <w:sz w:val="22"/>
              </w:rPr>
              <w:t>2.</w:t>
            </w:r>
            <w:r w:rsidR="00DF1E62" w:rsidRPr="00020D37">
              <w:rPr>
                <w:rFonts w:cs="Calibri"/>
                <w:sz w:val="22"/>
              </w:rPr>
              <w:t>81</w:t>
            </w:r>
          </w:p>
        </w:tc>
        <w:tc>
          <w:tcPr>
            <w:tcW w:w="726" w:type="dxa"/>
          </w:tcPr>
          <w:p w14:paraId="71643538" w14:textId="77777777" w:rsidR="000D09AF" w:rsidRPr="00020D37" w:rsidRDefault="000D09AF" w:rsidP="00D71D2E">
            <w:pPr>
              <w:spacing w:before="120" w:after="120"/>
              <w:rPr>
                <w:rFonts w:cs="Calibri"/>
                <w:sz w:val="22"/>
              </w:rPr>
            </w:pPr>
            <w:r w:rsidRPr="00020D37">
              <w:rPr>
                <w:rFonts w:cs="Calibri"/>
                <w:sz w:val="22"/>
              </w:rPr>
              <w:t>&lt;.001</w:t>
            </w:r>
          </w:p>
        </w:tc>
        <w:tc>
          <w:tcPr>
            <w:tcW w:w="720" w:type="dxa"/>
          </w:tcPr>
          <w:p w14:paraId="2C5A9BE2" w14:textId="1915B343" w:rsidR="000D09AF" w:rsidRPr="00020D37" w:rsidRDefault="000D09AF" w:rsidP="00D71D2E">
            <w:pPr>
              <w:spacing w:before="120" w:after="120"/>
              <w:rPr>
                <w:rFonts w:cs="Calibri"/>
                <w:sz w:val="22"/>
              </w:rPr>
            </w:pPr>
            <w:r w:rsidRPr="00020D37">
              <w:rPr>
                <w:rFonts w:cs="Calibri"/>
                <w:sz w:val="22"/>
              </w:rPr>
              <w:t>4</w:t>
            </w:r>
            <w:r w:rsidR="00DF1E62" w:rsidRPr="00020D37">
              <w:rPr>
                <w:rFonts w:cs="Calibri"/>
                <w:sz w:val="22"/>
              </w:rPr>
              <w:t>0</w:t>
            </w:r>
            <w:r w:rsidRPr="00020D37">
              <w:rPr>
                <w:rFonts w:cs="Calibri"/>
                <w:sz w:val="22"/>
              </w:rPr>
              <w:t>.</w:t>
            </w:r>
            <w:r w:rsidR="00DF1E62" w:rsidRPr="00020D37">
              <w:rPr>
                <w:rFonts w:cs="Calibri"/>
                <w:sz w:val="22"/>
              </w:rPr>
              <w:t>99</w:t>
            </w:r>
          </w:p>
        </w:tc>
        <w:tc>
          <w:tcPr>
            <w:tcW w:w="601" w:type="dxa"/>
          </w:tcPr>
          <w:p w14:paraId="2B1AEE5E" w14:textId="7CA7B542" w:rsidR="000D09AF" w:rsidRPr="00020D37" w:rsidRDefault="00DF1E62" w:rsidP="00D71D2E">
            <w:pPr>
              <w:spacing w:before="120" w:after="120"/>
              <w:rPr>
                <w:rFonts w:cs="Calibri"/>
                <w:sz w:val="22"/>
              </w:rPr>
            </w:pPr>
            <w:r w:rsidRPr="00020D37">
              <w:rPr>
                <w:rFonts w:cs="Calibri"/>
                <w:sz w:val="22"/>
              </w:rPr>
              <w:t>2</w:t>
            </w:r>
            <w:r w:rsidR="000D09AF" w:rsidRPr="00020D37">
              <w:rPr>
                <w:rFonts w:cs="Calibri"/>
                <w:sz w:val="22"/>
              </w:rPr>
              <w:t>.</w:t>
            </w:r>
            <w:r w:rsidRPr="00020D37">
              <w:rPr>
                <w:rFonts w:cs="Calibri"/>
                <w:sz w:val="22"/>
              </w:rPr>
              <w:t>96</w:t>
            </w:r>
          </w:p>
        </w:tc>
        <w:tc>
          <w:tcPr>
            <w:tcW w:w="726" w:type="dxa"/>
          </w:tcPr>
          <w:p w14:paraId="433747A4" w14:textId="77777777" w:rsidR="000D09AF" w:rsidRPr="00020D37" w:rsidRDefault="000D09AF" w:rsidP="00D71D2E">
            <w:pPr>
              <w:spacing w:before="120" w:after="120"/>
              <w:rPr>
                <w:rFonts w:cs="Calibri"/>
                <w:sz w:val="22"/>
              </w:rPr>
            </w:pPr>
            <w:r w:rsidRPr="00020D37">
              <w:rPr>
                <w:rFonts w:cs="Calibri"/>
                <w:sz w:val="22"/>
              </w:rPr>
              <w:t>&lt;.001</w:t>
            </w:r>
          </w:p>
        </w:tc>
      </w:tr>
      <w:tr w:rsidR="000D09AF" w:rsidRPr="00020D37" w14:paraId="6FD75BDF" w14:textId="77777777" w:rsidTr="00DF1E62">
        <w:tc>
          <w:tcPr>
            <w:tcW w:w="2695" w:type="dxa"/>
          </w:tcPr>
          <w:p w14:paraId="15FCE3CD" w14:textId="77777777" w:rsidR="000D09AF" w:rsidRPr="00020D37" w:rsidRDefault="000D09AF" w:rsidP="00D71D2E">
            <w:pPr>
              <w:spacing w:before="120" w:after="120"/>
              <w:jc w:val="left"/>
              <w:rPr>
                <w:rFonts w:cs="Calibri"/>
                <w:sz w:val="22"/>
                <w:vertAlign w:val="superscript"/>
              </w:rPr>
            </w:pPr>
            <w:r w:rsidRPr="00020D37">
              <w:rPr>
                <w:rFonts w:cs="Calibri"/>
                <w:sz w:val="22"/>
              </w:rPr>
              <w:t>R</w:t>
            </w:r>
            <w:r w:rsidRPr="00020D37">
              <w:rPr>
                <w:rFonts w:cs="Calibri"/>
                <w:sz w:val="22"/>
                <w:vertAlign w:val="superscript"/>
              </w:rPr>
              <w:t>2</w:t>
            </w:r>
          </w:p>
        </w:tc>
        <w:tc>
          <w:tcPr>
            <w:tcW w:w="810" w:type="dxa"/>
          </w:tcPr>
          <w:p w14:paraId="21BBFF6C" w14:textId="7C255118"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2276</w:t>
            </w:r>
          </w:p>
        </w:tc>
        <w:tc>
          <w:tcPr>
            <w:tcW w:w="618" w:type="dxa"/>
          </w:tcPr>
          <w:p w14:paraId="4442A4CE" w14:textId="77777777" w:rsidR="000D09AF" w:rsidRPr="00020D37" w:rsidRDefault="000D09AF" w:rsidP="00D71D2E">
            <w:pPr>
              <w:spacing w:before="120" w:after="120"/>
              <w:rPr>
                <w:rFonts w:cs="Calibri"/>
                <w:sz w:val="22"/>
              </w:rPr>
            </w:pPr>
          </w:p>
        </w:tc>
        <w:tc>
          <w:tcPr>
            <w:tcW w:w="732" w:type="dxa"/>
          </w:tcPr>
          <w:p w14:paraId="4BB9531E" w14:textId="77777777" w:rsidR="000D09AF" w:rsidRPr="00020D37" w:rsidRDefault="000D09AF" w:rsidP="00D71D2E">
            <w:pPr>
              <w:spacing w:before="120" w:after="120"/>
              <w:rPr>
                <w:rFonts w:cs="Calibri"/>
                <w:sz w:val="22"/>
              </w:rPr>
            </w:pPr>
          </w:p>
        </w:tc>
        <w:tc>
          <w:tcPr>
            <w:tcW w:w="810" w:type="dxa"/>
          </w:tcPr>
          <w:p w14:paraId="1FB68F66" w14:textId="7DA2C41B"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2305</w:t>
            </w:r>
          </w:p>
        </w:tc>
        <w:tc>
          <w:tcPr>
            <w:tcW w:w="624" w:type="dxa"/>
          </w:tcPr>
          <w:p w14:paraId="39A80C4E" w14:textId="77777777" w:rsidR="000D09AF" w:rsidRPr="00020D37" w:rsidRDefault="000D09AF" w:rsidP="00D71D2E">
            <w:pPr>
              <w:spacing w:before="120" w:after="120"/>
              <w:rPr>
                <w:rFonts w:cs="Calibri"/>
                <w:sz w:val="22"/>
              </w:rPr>
            </w:pPr>
          </w:p>
        </w:tc>
        <w:tc>
          <w:tcPr>
            <w:tcW w:w="726" w:type="dxa"/>
          </w:tcPr>
          <w:p w14:paraId="7EECD46A" w14:textId="77777777" w:rsidR="000D09AF" w:rsidRPr="00020D37" w:rsidRDefault="000D09AF" w:rsidP="00D71D2E">
            <w:pPr>
              <w:spacing w:before="120" w:after="120"/>
              <w:rPr>
                <w:rFonts w:cs="Calibri"/>
                <w:sz w:val="22"/>
              </w:rPr>
            </w:pPr>
          </w:p>
        </w:tc>
        <w:tc>
          <w:tcPr>
            <w:tcW w:w="720" w:type="dxa"/>
          </w:tcPr>
          <w:p w14:paraId="5E9DDCAB" w14:textId="062FAEAB" w:rsidR="000D09AF" w:rsidRPr="00020D37" w:rsidRDefault="000D09AF" w:rsidP="00D71D2E">
            <w:pPr>
              <w:spacing w:before="120" w:after="120"/>
              <w:rPr>
                <w:rFonts w:cs="Calibri"/>
                <w:sz w:val="22"/>
              </w:rPr>
            </w:pPr>
            <w:r w:rsidRPr="00020D37">
              <w:rPr>
                <w:rFonts w:cs="Calibri"/>
                <w:sz w:val="22"/>
              </w:rPr>
              <w:t>.</w:t>
            </w:r>
            <w:r w:rsidR="00DF1E62" w:rsidRPr="00020D37">
              <w:rPr>
                <w:rFonts w:cs="Calibri"/>
                <w:sz w:val="22"/>
              </w:rPr>
              <w:t>2317</w:t>
            </w:r>
          </w:p>
        </w:tc>
        <w:tc>
          <w:tcPr>
            <w:tcW w:w="601" w:type="dxa"/>
          </w:tcPr>
          <w:p w14:paraId="69277731" w14:textId="77777777" w:rsidR="000D09AF" w:rsidRPr="00020D37" w:rsidRDefault="000D09AF" w:rsidP="00D71D2E">
            <w:pPr>
              <w:spacing w:before="120" w:after="120"/>
              <w:rPr>
                <w:rFonts w:cs="Calibri"/>
                <w:sz w:val="22"/>
              </w:rPr>
            </w:pPr>
          </w:p>
        </w:tc>
        <w:tc>
          <w:tcPr>
            <w:tcW w:w="726" w:type="dxa"/>
          </w:tcPr>
          <w:p w14:paraId="2A14824C" w14:textId="77777777" w:rsidR="000D09AF" w:rsidRPr="00020D37" w:rsidRDefault="000D09AF" w:rsidP="00D71D2E">
            <w:pPr>
              <w:spacing w:before="120" w:after="120"/>
              <w:rPr>
                <w:rFonts w:cs="Calibri"/>
                <w:sz w:val="22"/>
              </w:rPr>
            </w:pPr>
          </w:p>
        </w:tc>
      </w:tr>
      <w:tr w:rsidR="000D09AF" w:rsidRPr="00020D37" w14:paraId="7143F849" w14:textId="77777777" w:rsidTr="00DF1E62">
        <w:tc>
          <w:tcPr>
            <w:tcW w:w="2695" w:type="dxa"/>
            <w:tcBorders>
              <w:bottom w:val="single" w:sz="4" w:space="0" w:color="auto"/>
            </w:tcBorders>
          </w:tcPr>
          <w:p w14:paraId="33EC780B" w14:textId="77777777" w:rsidR="000D09AF" w:rsidRPr="00020D37" w:rsidRDefault="000D09AF" w:rsidP="00D71D2E">
            <w:pPr>
              <w:spacing w:before="120" w:after="120"/>
              <w:jc w:val="left"/>
              <w:rPr>
                <w:rFonts w:cs="Calibri"/>
                <w:sz w:val="22"/>
              </w:rPr>
            </w:pPr>
            <w:r w:rsidRPr="00020D37">
              <w:rPr>
                <w:rFonts w:cs="Calibri"/>
                <w:sz w:val="22"/>
              </w:rPr>
              <w:t xml:space="preserve">Likelihood ratio test with </w:t>
            </w:r>
          </w:p>
          <w:p w14:paraId="11C6058E" w14:textId="77777777" w:rsidR="000D09AF" w:rsidRPr="00020D37" w:rsidRDefault="000D09AF" w:rsidP="00D71D2E">
            <w:pPr>
              <w:spacing w:before="120" w:after="120"/>
              <w:jc w:val="left"/>
              <w:rPr>
                <w:rFonts w:cs="Calibri"/>
                <w:sz w:val="22"/>
              </w:rPr>
            </w:pPr>
            <w:r w:rsidRPr="00020D37">
              <w:rPr>
                <w:rFonts w:cs="Calibri"/>
                <w:sz w:val="22"/>
              </w:rPr>
              <w:t>Model 1 (chi</w:t>
            </w:r>
            <w:r w:rsidRPr="00020D37">
              <w:rPr>
                <w:rFonts w:cs="Calibri"/>
                <w:sz w:val="22"/>
                <w:vertAlign w:val="superscript"/>
              </w:rPr>
              <w:t>2</w:t>
            </w:r>
            <w:r w:rsidRPr="00020D37">
              <w:rPr>
                <w:rFonts w:cs="Calibri"/>
                <w:sz w:val="22"/>
              </w:rPr>
              <w:t xml:space="preserve"> (df))</w:t>
            </w:r>
          </w:p>
        </w:tc>
        <w:tc>
          <w:tcPr>
            <w:tcW w:w="810" w:type="dxa"/>
            <w:tcBorders>
              <w:bottom w:val="single" w:sz="4" w:space="0" w:color="auto"/>
            </w:tcBorders>
          </w:tcPr>
          <w:p w14:paraId="74CFDDF7" w14:textId="77777777" w:rsidR="000D09AF" w:rsidRPr="00020D37" w:rsidRDefault="000D09AF" w:rsidP="00D71D2E">
            <w:pPr>
              <w:spacing w:before="120" w:after="120"/>
              <w:rPr>
                <w:rFonts w:cs="Calibri"/>
                <w:sz w:val="22"/>
              </w:rPr>
            </w:pPr>
          </w:p>
        </w:tc>
        <w:tc>
          <w:tcPr>
            <w:tcW w:w="618" w:type="dxa"/>
            <w:tcBorders>
              <w:bottom w:val="single" w:sz="4" w:space="0" w:color="auto"/>
            </w:tcBorders>
          </w:tcPr>
          <w:p w14:paraId="65835493" w14:textId="77777777" w:rsidR="000D09AF" w:rsidRPr="00020D37" w:rsidRDefault="000D09AF" w:rsidP="00D71D2E">
            <w:pPr>
              <w:spacing w:before="120" w:after="120"/>
              <w:rPr>
                <w:rFonts w:cs="Calibri"/>
                <w:sz w:val="22"/>
              </w:rPr>
            </w:pPr>
          </w:p>
        </w:tc>
        <w:tc>
          <w:tcPr>
            <w:tcW w:w="732" w:type="dxa"/>
            <w:tcBorders>
              <w:bottom w:val="single" w:sz="4" w:space="0" w:color="auto"/>
            </w:tcBorders>
          </w:tcPr>
          <w:p w14:paraId="7A507160" w14:textId="77777777" w:rsidR="000D09AF" w:rsidRPr="00020D37" w:rsidRDefault="000D09AF" w:rsidP="00D71D2E">
            <w:pPr>
              <w:spacing w:before="120" w:after="120"/>
              <w:rPr>
                <w:rFonts w:cs="Calibri"/>
                <w:sz w:val="22"/>
              </w:rPr>
            </w:pPr>
          </w:p>
        </w:tc>
        <w:tc>
          <w:tcPr>
            <w:tcW w:w="1434" w:type="dxa"/>
            <w:gridSpan w:val="2"/>
            <w:tcBorders>
              <w:bottom w:val="single" w:sz="4" w:space="0" w:color="auto"/>
            </w:tcBorders>
          </w:tcPr>
          <w:p w14:paraId="7B1A783E" w14:textId="23894EE3" w:rsidR="000D09AF" w:rsidRPr="00020D37" w:rsidRDefault="00DF1E62" w:rsidP="00D71D2E">
            <w:pPr>
              <w:spacing w:before="120" w:after="120"/>
              <w:rPr>
                <w:rFonts w:cs="Calibri"/>
                <w:sz w:val="22"/>
              </w:rPr>
            </w:pPr>
            <w:r w:rsidRPr="00020D37">
              <w:rPr>
                <w:rFonts w:cs="Calibri"/>
                <w:sz w:val="22"/>
              </w:rPr>
              <w:t>10</w:t>
            </w:r>
            <w:r w:rsidR="000D09AF" w:rsidRPr="00020D37">
              <w:rPr>
                <w:rFonts w:cs="Calibri"/>
                <w:sz w:val="22"/>
              </w:rPr>
              <w:t>.</w:t>
            </w:r>
            <w:r w:rsidRPr="00020D37">
              <w:rPr>
                <w:rFonts w:cs="Calibri"/>
                <w:sz w:val="22"/>
              </w:rPr>
              <w:t>87</w:t>
            </w:r>
            <w:r w:rsidR="000D09AF" w:rsidRPr="00020D37">
              <w:rPr>
                <w:rFonts w:cs="Calibri"/>
                <w:sz w:val="22"/>
              </w:rPr>
              <w:t xml:space="preserve"> (3)</w:t>
            </w:r>
          </w:p>
        </w:tc>
        <w:tc>
          <w:tcPr>
            <w:tcW w:w="726" w:type="dxa"/>
            <w:tcBorders>
              <w:bottom w:val="single" w:sz="4" w:space="0" w:color="auto"/>
            </w:tcBorders>
          </w:tcPr>
          <w:p w14:paraId="4183D2D7" w14:textId="18EDEAE0" w:rsidR="000D09AF" w:rsidRPr="00020D37" w:rsidRDefault="000D09AF" w:rsidP="00D71D2E">
            <w:pPr>
              <w:spacing w:before="120" w:after="120"/>
              <w:rPr>
                <w:rFonts w:cs="Calibri"/>
                <w:sz w:val="22"/>
              </w:rPr>
            </w:pPr>
            <w:r w:rsidRPr="00020D37">
              <w:rPr>
                <w:rFonts w:cs="Calibri"/>
                <w:sz w:val="22"/>
              </w:rPr>
              <w:t>.0</w:t>
            </w:r>
            <w:r w:rsidR="00DF1E62" w:rsidRPr="00020D37">
              <w:rPr>
                <w:rFonts w:cs="Calibri"/>
                <w:sz w:val="22"/>
              </w:rPr>
              <w:t>12</w:t>
            </w:r>
          </w:p>
        </w:tc>
        <w:tc>
          <w:tcPr>
            <w:tcW w:w="1321" w:type="dxa"/>
            <w:gridSpan w:val="2"/>
            <w:tcBorders>
              <w:bottom w:val="single" w:sz="4" w:space="0" w:color="auto"/>
            </w:tcBorders>
          </w:tcPr>
          <w:p w14:paraId="793C66BB" w14:textId="26EB1AA0" w:rsidR="000D09AF" w:rsidRPr="00020D37" w:rsidRDefault="00DF1E62" w:rsidP="00D71D2E">
            <w:pPr>
              <w:spacing w:before="120" w:after="120"/>
              <w:rPr>
                <w:rFonts w:cs="Calibri"/>
                <w:sz w:val="22"/>
              </w:rPr>
            </w:pPr>
            <w:r w:rsidRPr="00020D37">
              <w:rPr>
                <w:rFonts w:cs="Calibri"/>
                <w:sz w:val="22"/>
              </w:rPr>
              <w:t>15</w:t>
            </w:r>
            <w:r w:rsidR="000D09AF" w:rsidRPr="00020D37">
              <w:rPr>
                <w:rFonts w:cs="Calibri"/>
                <w:sz w:val="22"/>
              </w:rPr>
              <w:t>.</w:t>
            </w:r>
            <w:r w:rsidRPr="00020D37">
              <w:rPr>
                <w:rFonts w:cs="Calibri"/>
                <w:sz w:val="22"/>
              </w:rPr>
              <w:t>45</w:t>
            </w:r>
            <w:r w:rsidR="000D09AF" w:rsidRPr="00020D37">
              <w:rPr>
                <w:rFonts w:cs="Calibri"/>
                <w:sz w:val="22"/>
              </w:rPr>
              <w:t xml:space="preserve"> (3)</w:t>
            </w:r>
          </w:p>
        </w:tc>
        <w:tc>
          <w:tcPr>
            <w:tcW w:w="726" w:type="dxa"/>
            <w:tcBorders>
              <w:bottom w:val="single" w:sz="4" w:space="0" w:color="auto"/>
            </w:tcBorders>
          </w:tcPr>
          <w:p w14:paraId="1D3E11F7" w14:textId="7459306A" w:rsidR="000D09AF" w:rsidRPr="00020D37" w:rsidRDefault="000D09AF" w:rsidP="00D71D2E">
            <w:pPr>
              <w:spacing w:before="120" w:after="120"/>
              <w:rPr>
                <w:rFonts w:cs="Calibri"/>
                <w:sz w:val="22"/>
              </w:rPr>
            </w:pPr>
            <w:r w:rsidRPr="00020D37">
              <w:rPr>
                <w:rFonts w:cs="Calibri"/>
                <w:sz w:val="22"/>
              </w:rPr>
              <w:t>.00</w:t>
            </w:r>
            <w:r w:rsidR="00DF1E62" w:rsidRPr="00020D37">
              <w:rPr>
                <w:rFonts w:cs="Calibri"/>
                <w:sz w:val="22"/>
              </w:rPr>
              <w:t>2</w:t>
            </w:r>
          </w:p>
        </w:tc>
      </w:tr>
    </w:tbl>
    <w:p w14:paraId="5798F444" w14:textId="77777777" w:rsidR="000D09AF" w:rsidRPr="00020D37" w:rsidRDefault="000D09AF" w:rsidP="00020D37">
      <w:pPr>
        <w:spacing w:after="240" w:line="360" w:lineRule="auto"/>
        <w:rPr>
          <w:rFonts w:cs="Calibri"/>
          <w:sz w:val="22"/>
        </w:rPr>
      </w:pPr>
    </w:p>
    <w:p w14:paraId="3C5F3308" w14:textId="16C2883B" w:rsidR="002036D8" w:rsidRPr="00020D37" w:rsidRDefault="00CA440B" w:rsidP="00020D37">
      <w:pPr>
        <w:pStyle w:val="Heading1"/>
        <w:spacing w:before="0" w:after="240" w:line="360" w:lineRule="auto"/>
        <w:rPr>
          <w:rFonts w:cs="Calibri"/>
          <w:sz w:val="22"/>
          <w:szCs w:val="22"/>
        </w:rPr>
      </w:pPr>
      <w:r w:rsidRPr="00020D37">
        <w:rPr>
          <w:rFonts w:cs="Calibri"/>
          <w:sz w:val="22"/>
          <w:szCs w:val="22"/>
        </w:rPr>
        <w:t>5</w:t>
      </w:r>
      <w:r w:rsidR="001B6CF0" w:rsidRPr="00020D37">
        <w:rPr>
          <w:rFonts w:cs="Calibri"/>
          <w:sz w:val="22"/>
          <w:szCs w:val="22"/>
        </w:rPr>
        <w:t>. Conclusion</w:t>
      </w:r>
      <w:r w:rsidR="00EB2B77" w:rsidRPr="00020D37">
        <w:rPr>
          <w:rFonts w:cs="Calibri"/>
          <w:sz w:val="22"/>
          <w:szCs w:val="22"/>
        </w:rPr>
        <w:t>s</w:t>
      </w:r>
    </w:p>
    <w:p w14:paraId="6FA16CC8" w14:textId="668EAF15" w:rsidR="007D625D" w:rsidRPr="00020D37" w:rsidRDefault="00D47C89" w:rsidP="00020D37">
      <w:pPr>
        <w:spacing w:after="240" w:line="360" w:lineRule="auto"/>
        <w:rPr>
          <w:rFonts w:cs="Calibri"/>
          <w:sz w:val="22"/>
        </w:rPr>
      </w:pPr>
      <w:r w:rsidRPr="00020D37">
        <w:rPr>
          <w:rFonts w:cs="Calibri"/>
          <w:sz w:val="22"/>
        </w:rPr>
        <w:t xml:space="preserve">School inequality </w:t>
      </w:r>
      <w:r w:rsidR="001A6BD0" w:rsidRPr="00020D37">
        <w:rPr>
          <w:rFonts w:cs="Calibri"/>
          <w:sz w:val="22"/>
        </w:rPr>
        <w:t>has</w:t>
      </w:r>
      <w:r w:rsidRPr="00020D37">
        <w:rPr>
          <w:rFonts w:cs="Calibri"/>
          <w:sz w:val="22"/>
        </w:rPr>
        <w:t xml:space="preserve"> a crucial influence on educational outcomes and life </w:t>
      </w:r>
      <w:r w:rsidR="00057383" w:rsidRPr="00020D37">
        <w:rPr>
          <w:rFonts w:cs="Calibri"/>
          <w:sz w:val="22"/>
        </w:rPr>
        <w:t xml:space="preserve">opportunities. </w:t>
      </w:r>
      <w:r w:rsidR="00C83B2F" w:rsidRPr="00020D37">
        <w:rPr>
          <w:rFonts w:cs="Calibri"/>
          <w:sz w:val="22"/>
        </w:rPr>
        <w:t xml:space="preserve">This article </w:t>
      </w:r>
      <w:r w:rsidR="006925CC" w:rsidRPr="00020D37">
        <w:rPr>
          <w:rFonts w:cs="Calibri"/>
          <w:sz w:val="22"/>
        </w:rPr>
        <w:t xml:space="preserve">aims to identify how urbanization and family SES </w:t>
      </w:r>
      <w:r w:rsidR="00DE350F" w:rsidRPr="00020D37">
        <w:rPr>
          <w:rFonts w:cs="Calibri"/>
          <w:sz w:val="22"/>
        </w:rPr>
        <w:t xml:space="preserve">are related to children’s access opportunities </w:t>
      </w:r>
      <w:r w:rsidR="007F63C0" w:rsidRPr="00020D37">
        <w:rPr>
          <w:rFonts w:cs="Calibri"/>
          <w:sz w:val="22"/>
        </w:rPr>
        <w:t xml:space="preserve">to </w:t>
      </w:r>
      <w:r w:rsidR="003F67B3" w:rsidRPr="00020D37">
        <w:rPr>
          <w:rFonts w:cs="Calibri"/>
          <w:sz w:val="22"/>
        </w:rPr>
        <w:t xml:space="preserve">good </w:t>
      </w:r>
      <w:r w:rsidR="007F63C0" w:rsidRPr="00020D37">
        <w:rPr>
          <w:rFonts w:cs="Calibri"/>
          <w:sz w:val="22"/>
        </w:rPr>
        <w:t>schools.</w:t>
      </w:r>
      <w:r w:rsidR="00912EE2" w:rsidRPr="00020D37">
        <w:rPr>
          <w:rFonts w:cs="Calibri"/>
          <w:sz w:val="22"/>
        </w:rPr>
        <w:t xml:space="preserve"> </w:t>
      </w:r>
      <w:r w:rsidR="00E5178C" w:rsidRPr="00020D37">
        <w:rPr>
          <w:rFonts w:cs="Calibri"/>
          <w:sz w:val="22"/>
        </w:rPr>
        <w:t>Our results show that</w:t>
      </w:r>
      <w:r w:rsidR="00057383" w:rsidRPr="00020D37">
        <w:rPr>
          <w:rFonts w:cs="Calibri"/>
          <w:sz w:val="22"/>
        </w:rPr>
        <w:t xml:space="preserve"> </w:t>
      </w:r>
      <w:r w:rsidR="00E71D60" w:rsidRPr="00020D37">
        <w:rPr>
          <w:rFonts w:cs="Calibri"/>
          <w:sz w:val="22"/>
        </w:rPr>
        <w:t>both factors make differences</w:t>
      </w:r>
      <w:r w:rsidR="00597805" w:rsidRPr="00020D37">
        <w:rPr>
          <w:rFonts w:cs="Calibri"/>
          <w:sz w:val="22"/>
        </w:rPr>
        <w:t xml:space="preserve"> and </w:t>
      </w:r>
      <w:r w:rsidR="003A298F" w:rsidRPr="00020D37">
        <w:rPr>
          <w:rFonts w:cs="Calibri"/>
          <w:sz w:val="22"/>
        </w:rPr>
        <w:t xml:space="preserve">that </w:t>
      </w:r>
      <w:r w:rsidR="00624468" w:rsidRPr="00020D37">
        <w:rPr>
          <w:rFonts w:cs="Calibri"/>
          <w:sz w:val="22"/>
        </w:rPr>
        <w:t xml:space="preserve">the two </w:t>
      </w:r>
      <w:r w:rsidR="00597805" w:rsidRPr="00020D37">
        <w:rPr>
          <w:rFonts w:cs="Calibri"/>
          <w:sz w:val="22"/>
        </w:rPr>
        <w:t>are intertwined</w:t>
      </w:r>
      <w:r w:rsidR="00E71D60" w:rsidRPr="00020D37">
        <w:rPr>
          <w:rFonts w:cs="Calibri"/>
          <w:sz w:val="22"/>
        </w:rPr>
        <w:t xml:space="preserve">. </w:t>
      </w:r>
      <w:r w:rsidR="00094E27" w:rsidRPr="00020D37">
        <w:rPr>
          <w:rFonts w:cs="Calibri"/>
          <w:sz w:val="22"/>
        </w:rPr>
        <w:t>St</w:t>
      </w:r>
      <w:r w:rsidR="00BC4647" w:rsidRPr="00020D37">
        <w:rPr>
          <w:rFonts w:cs="Calibri"/>
          <w:sz w:val="22"/>
        </w:rPr>
        <w:t>udents</w:t>
      </w:r>
      <w:r w:rsidR="00430D33" w:rsidRPr="00020D37">
        <w:rPr>
          <w:rFonts w:cs="Calibri"/>
          <w:sz w:val="22"/>
        </w:rPr>
        <w:t xml:space="preserve"> with higher family SES backgrounds</w:t>
      </w:r>
      <w:r w:rsidR="00BC4647" w:rsidRPr="00020D37">
        <w:rPr>
          <w:rFonts w:cs="Calibri"/>
          <w:sz w:val="22"/>
        </w:rPr>
        <w:t xml:space="preserve"> from </w:t>
      </w:r>
      <w:r w:rsidR="004B4A0E" w:rsidRPr="00020D37">
        <w:rPr>
          <w:rFonts w:cs="Calibri"/>
          <w:sz w:val="22"/>
        </w:rPr>
        <w:t xml:space="preserve">more </w:t>
      </w:r>
      <w:r w:rsidR="00BC4647" w:rsidRPr="00020D37">
        <w:rPr>
          <w:rFonts w:cs="Calibri"/>
          <w:sz w:val="22"/>
        </w:rPr>
        <w:t xml:space="preserve">urbanized areas </w:t>
      </w:r>
      <w:r w:rsidR="003A298F" w:rsidRPr="00020D37">
        <w:rPr>
          <w:rFonts w:cs="Calibri"/>
          <w:sz w:val="22"/>
        </w:rPr>
        <w:t xml:space="preserve">have </w:t>
      </w:r>
      <w:r w:rsidR="00BE5C88" w:rsidRPr="00020D37">
        <w:rPr>
          <w:rFonts w:cs="Calibri"/>
          <w:sz w:val="22"/>
        </w:rPr>
        <w:t xml:space="preserve">more </w:t>
      </w:r>
      <w:r w:rsidR="009C3F71" w:rsidRPr="00020D37">
        <w:rPr>
          <w:rFonts w:cs="Calibri"/>
          <w:sz w:val="22"/>
        </w:rPr>
        <w:t xml:space="preserve">opportunities </w:t>
      </w:r>
      <w:r w:rsidR="003A298F" w:rsidRPr="00020D37">
        <w:rPr>
          <w:rFonts w:cs="Calibri"/>
          <w:sz w:val="22"/>
        </w:rPr>
        <w:t xml:space="preserve">to </w:t>
      </w:r>
      <w:r w:rsidR="009C3F71" w:rsidRPr="00020D37">
        <w:rPr>
          <w:rFonts w:cs="Calibri"/>
          <w:sz w:val="22"/>
        </w:rPr>
        <w:t xml:space="preserve">access </w:t>
      </w:r>
      <w:del w:id="621" w:author="Jaap Nieuwenhuis" w:date="2020-11-30T12:04:00Z">
        <w:r w:rsidR="009C3F71" w:rsidRPr="00020D37" w:rsidDel="008758FB">
          <w:rPr>
            <w:rFonts w:cs="Calibri"/>
            <w:sz w:val="22"/>
          </w:rPr>
          <w:delText xml:space="preserve">wealthier </w:delText>
        </w:r>
      </w:del>
      <w:ins w:id="622" w:author="Jaap Nieuwenhuis" w:date="2020-11-30T12:04:00Z">
        <w:r w:rsidR="008758FB">
          <w:rPr>
            <w:rFonts w:cs="Calibri"/>
            <w:sz w:val="22"/>
          </w:rPr>
          <w:t>higher income</w:t>
        </w:r>
        <w:r w:rsidR="008758FB" w:rsidRPr="00020D37">
          <w:rPr>
            <w:rFonts w:cs="Calibri"/>
            <w:sz w:val="22"/>
          </w:rPr>
          <w:t xml:space="preserve"> </w:t>
        </w:r>
      </w:ins>
      <w:r w:rsidR="009C3F71" w:rsidRPr="00020D37">
        <w:rPr>
          <w:rFonts w:cs="Calibri"/>
          <w:sz w:val="22"/>
        </w:rPr>
        <w:t>schools</w:t>
      </w:r>
      <w:r w:rsidR="004B4A0E" w:rsidRPr="00020D37">
        <w:rPr>
          <w:rFonts w:cs="Calibri"/>
          <w:sz w:val="22"/>
        </w:rPr>
        <w:t xml:space="preserve">. But this relation </w:t>
      </w:r>
      <w:r w:rsidR="003B0D02" w:rsidRPr="00020D37">
        <w:rPr>
          <w:rFonts w:cs="Calibri"/>
          <w:sz w:val="22"/>
        </w:rPr>
        <w:t xml:space="preserve">between family SES and school inequality </w:t>
      </w:r>
      <w:r w:rsidR="00781623" w:rsidRPr="00020D37">
        <w:rPr>
          <w:rFonts w:cs="Calibri"/>
          <w:sz w:val="22"/>
        </w:rPr>
        <w:t xml:space="preserve">is </w:t>
      </w:r>
      <w:r w:rsidR="004B4A0E" w:rsidRPr="00020D37">
        <w:rPr>
          <w:rFonts w:cs="Calibri"/>
          <w:sz w:val="22"/>
        </w:rPr>
        <w:t xml:space="preserve">only </w:t>
      </w:r>
      <w:r w:rsidR="006F023D" w:rsidRPr="00020D37">
        <w:rPr>
          <w:rFonts w:cs="Calibri"/>
          <w:sz w:val="22"/>
        </w:rPr>
        <w:t>prominent</w:t>
      </w:r>
      <w:r w:rsidR="003B0D02" w:rsidRPr="00020D37">
        <w:rPr>
          <w:rFonts w:cs="Calibri"/>
          <w:sz w:val="22"/>
        </w:rPr>
        <w:t xml:space="preserve"> </w:t>
      </w:r>
      <w:r w:rsidR="006F023D" w:rsidRPr="00020D37">
        <w:rPr>
          <w:rFonts w:cs="Calibri"/>
          <w:sz w:val="22"/>
        </w:rPr>
        <w:t>in</w:t>
      </w:r>
      <w:r w:rsidR="003B0D02" w:rsidRPr="00020D37">
        <w:rPr>
          <w:rFonts w:cs="Calibri"/>
          <w:sz w:val="22"/>
        </w:rPr>
        <w:t xml:space="preserve"> </w:t>
      </w:r>
      <w:r w:rsidR="00D73BF3" w:rsidRPr="00020D37">
        <w:rPr>
          <w:rFonts w:cs="Calibri"/>
          <w:sz w:val="22"/>
        </w:rPr>
        <w:t xml:space="preserve">the most </w:t>
      </w:r>
      <w:r w:rsidR="003B0D02" w:rsidRPr="00020D37">
        <w:rPr>
          <w:rFonts w:cs="Calibri"/>
          <w:sz w:val="22"/>
        </w:rPr>
        <w:t xml:space="preserve">urbanized </w:t>
      </w:r>
      <w:r w:rsidR="002F7B36" w:rsidRPr="00020D37">
        <w:rPr>
          <w:rFonts w:cs="Calibri"/>
          <w:sz w:val="22"/>
        </w:rPr>
        <w:t>areas</w:t>
      </w:r>
      <w:r w:rsidR="003A298F" w:rsidRPr="00020D37">
        <w:rPr>
          <w:rFonts w:cs="Calibri"/>
          <w:sz w:val="22"/>
        </w:rPr>
        <w:t xml:space="preserve"> and does not appear in less urbanized areas</w:t>
      </w:r>
      <w:r w:rsidR="006A080C" w:rsidRPr="00020D37">
        <w:rPr>
          <w:rFonts w:cs="Calibri"/>
          <w:sz w:val="22"/>
        </w:rPr>
        <w:t>. It</w:t>
      </w:r>
      <w:r w:rsidR="00B003D8" w:rsidRPr="00020D37">
        <w:rPr>
          <w:rFonts w:cs="Calibri"/>
          <w:sz w:val="22"/>
        </w:rPr>
        <w:t xml:space="preserve"> suggests that in </w:t>
      </w:r>
      <w:r w:rsidR="00B61EE1" w:rsidRPr="00020D37">
        <w:rPr>
          <w:rFonts w:cs="Calibri"/>
          <w:sz w:val="22"/>
        </w:rPr>
        <w:t>the most urbanized areas</w:t>
      </w:r>
      <w:r w:rsidR="00AD5880" w:rsidRPr="00020D37">
        <w:rPr>
          <w:rFonts w:cs="Calibri"/>
          <w:sz w:val="22"/>
        </w:rPr>
        <w:t xml:space="preserve">, </w:t>
      </w:r>
      <w:del w:id="623" w:author="Jaap Nieuwenhuis" w:date="2020-11-30T12:04:00Z">
        <w:r w:rsidR="002465C0" w:rsidRPr="00020D37" w:rsidDel="008758FB">
          <w:rPr>
            <w:rFonts w:cs="Calibri"/>
            <w:sz w:val="22"/>
          </w:rPr>
          <w:delText xml:space="preserve">wealthier </w:delText>
        </w:r>
      </w:del>
      <w:ins w:id="624" w:author="Jaap Nieuwenhuis" w:date="2020-11-30T12:04:00Z">
        <w:r w:rsidR="008758FB">
          <w:rPr>
            <w:rFonts w:cs="Calibri"/>
            <w:sz w:val="22"/>
          </w:rPr>
          <w:t>higher income</w:t>
        </w:r>
        <w:r w:rsidR="008758FB" w:rsidRPr="00020D37">
          <w:rPr>
            <w:rFonts w:cs="Calibri"/>
            <w:sz w:val="22"/>
          </w:rPr>
          <w:t xml:space="preserve"> </w:t>
        </w:r>
      </w:ins>
      <w:r w:rsidR="002465C0" w:rsidRPr="00020D37">
        <w:rPr>
          <w:rFonts w:cs="Calibri"/>
          <w:sz w:val="22"/>
        </w:rPr>
        <w:t xml:space="preserve">and higher educated </w:t>
      </w:r>
      <w:r w:rsidR="00AD5880" w:rsidRPr="00020D37">
        <w:rPr>
          <w:rFonts w:cs="Calibri"/>
          <w:sz w:val="22"/>
        </w:rPr>
        <w:t xml:space="preserve">parents </w:t>
      </w:r>
      <w:r w:rsidR="00EB05EC" w:rsidRPr="00020D37">
        <w:rPr>
          <w:rFonts w:cs="Calibri"/>
          <w:sz w:val="22"/>
        </w:rPr>
        <w:t xml:space="preserve">enjoy more </w:t>
      </w:r>
      <w:r w:rsidR="00986313" w:rsidRPr="00020D37">
        <w:rPr>
          <w:rFonts w:cs="Calibri"/>
          <w:sz w:val="22"/>
        </w:rPr>
        <w:t xml:space="preserve">school </w:t>
      </w:r>
      <w:r w:rsidR="00EB05EC" w:rsidRPr="00020D37">
        <w:rPr>
          <w:rFonts w:cs="Calibri"/>
          <w:sz w:val="22"/>
        </w:rPr>
        <w:t>choices</w:t>
      </w:r>
      <w:r w:rsidR="006A080C" w:rsidRPr="00020D37">
        <w:rPr>
          <w:rFonts w:cs="Calibri"/>
          <w:sz w:val="22"/>
        </w:rPr>
        <w:t xml:space="preserve">, </w:t>
      </w:r>
      <w:r w:rsidR="00653091" w:rsidRPr="00020D37">
        <w:rPr>
          <w:rFonts w:cs="Calibri"/>
          <w:sz w:val="22"/>
        </w:rPr>
        <w:t xml:space="preserve">like </w:t>
      </w:r>
      <w:del w:id="625" w:author="Jaap Nieuwenhuis" w:date="2020-11-30T12:04:00Z">
        <w:r w:rsidR="00653091" w:rsidRPr="00020D37" w:rsidDel="008758FB">
          <w:rPr>
            <w:rFonts w:cs="Calibri"/>
            <w:sz w:val="22"/>
          </w:rPr>
          <w:delText>wealth</w:delText>
        </w:r>
        <w:r w:rsidR="001D4F61" w:rsidRPr="00020D37" w:rsidDel="008758FB">
          <w:rPr>
            <w:rFonts w:cs="Calibri"/>
            <w:sz w:val="22"/>
          </w:rPr>
          <w:delText>y</w:delText>
        </w:r>
        <w:r w:rsidR="00653091" w:rsidRPr="00020D37" w:rsidDel="008758FB">
          <w:rPr>
            <w:rFonts w:cs="Calibri"/>
            <w:sz w:val="22"/>
          </w:rPr>
          <w:delText xml:space="preserve"> </w:delText>
        </w:r>
      </w:del>
      <w:ins w:id="626" w:author="Jaap Nieuwenhuis" w:date="2020-11-30T12:04:00Z">
        <w:r w:rsidR="008758FB">
          <w:rPr>
            <w:rFonts w:cs="Calibri"/>
            <w:sz w:val="22"/>
          </w:rPr>
          <w:t>high income</w:t>
        </w:r>
        <w:r w:rsidR="008758FB" w:rsidRPr="00020D37">
          <w:rPr>
            <w:rFonts w:cs="Calibri"/>
            <w:sz w:val="22"/>
          </w:rPr>
          <w:t xml:space="preserve"> </w:t>
        </w:r>
      </w:ins>
      <w:r w:rsidR="006A080C" w:rsidRPr="00020D37">
        <w:rPr>
          <w:rFonts w:cs="Calibri"/>
          <w:sz w:val="22"/>
        </w:rPr>
        <w:t xml:space="preserve">public </w:t>
      </w:r>
      <w:r w:rsidR="00653091" w:rsidRPr="00020D37">
        <w:rPr>
          <w:rFonts w:cs="Calibri"/>
          <w:sz w:val="22"/>
        </w:rPr>
        <w:t>schools or</w:t>
      </w:r>
      <w:r w:rsidR="006A080C" w:rsidRPr="00020D37">
        <w:rPr>
          <w:rFonts w:cs="Calibri"/>
          <w:sz w:val="22"/>
        </w:rPr>
        <w:t xml:space="preserve"> private</w:t>
      </w:r>
      <w:r w:rsidR="00653091" w:rsidRPr="00020D37">
        <w:rPr>
          <w:rFonts w:cs="Calibri"/>
          <w:sz w:val="22"/>
        </w:rPr>
        <w:t xml:space="preserve"> schools</w:t>
      </w:r>
      <w:r w:rsidR="006A080C" w:rsidRPr="00020D37">
        <w:rPr>
          <w:rFonts w:cs="Calibri"/>
          <w:sz w:val="22"/>
        </w:rPr>
        <w:t xml:space="preserve">. They </w:t>
      </w:r>
      <w:r w:rsidR="001A5477" w:rsidRPr="00020D37">
        <w:rPr>
          <w:rFonts w:cs="Calibri"/>
          <w:sz w:val="22"/>
        </w:rPr>
        <w:t xml:space="preserve">may </w:t>
      </w:r>
      <w:r w:rsidR="006A080C" w:rsidRPr="00020D37">
        <w:rPr>
          <w:rFonts w:cs="Calibri"/>
          <w:sz w:val="22"/>
        </w:rPr>
        <w:t>have more economic</w:t>
      </w:r>
      <w:r w:rsidR="00FE7768" w:rsidRPr="00020D37">
        <w:rPr>
          <w:rFonts w:cs="Calibri"/>
          <w:sz w:val="22"/>
        </w:rPr>
        <w:t xml:space="preserve"> resources </w:t>
      </w:r>
      <w:r w:rsidR="001A5477" w:rsidRPr="00020D37">
        <w:rPr>
          <w:rFonts w:cs="Calibri"/>
          <w:sz w:val="22"/>
        </w:rPr>
        <w:t xml:space="preserve">and </w:t>
      </w:r>
      <w:r w:rsidR="00B95BE2" w:rsidRPr="00020D37">
        <w:rPr>
          <w:rFonts w:cs="Calibri"/>
          <w:sz w:val="22"/>
        </w:rPr>
        <w:t xml:space="preserve">knowledge </w:t>
      </w:r>
      <w:r w:rsidR="00FE7768" w:rsidRPr="00020D37">
        <w:rPr>
          <w:rFonts w:cs="Calibri"/>
          <w:sz w:val="22"/>
        </w:rPr>
        <w:t>to choose good schools d</w:t>
      </w:r>
      <w:r w:rsidR="001A5477" w:rsidRPr="00020D37">
        <w:rPr>
          <w:rFonts w:cs="Calibri"/>
          <w:sz w:val="22"/>
        </w:rPr>
        <w:t>e</w:t>
      </w:r>
      <w:r w:rsidR="00FE7768" w:rsidRPr="00020D37">
        <w:rPr>
          <w:rFonts w:cs="Calibri"/>
          <w:sz w:val="22"/>
        </w:rPr>
        <w:t>spite</w:t>
      </w:r>
      <w:r w:rsidR="001A5477" w:rsidRPr="00020D37">
        <w:rPr>
          <w:rFonts w:cs="Calibri"/>
          <w:sz w:val="22"/>
        </w:rPr>
        <w:t xml:space="preserve"> school catchment are</w:t>
      </w:r>
      <w:r w:rsidR="00B95BE2" w:rsidRPr="00020D37">
        <w:rPr>
          <w:rFonts w:cs="Calibri"/>
          <w:sz w:val="22"/>
        </w:rPr>
        <w:t xml:space="preserve">a </w:t>
      </w:r>
      <w:r w:rsidR="001A5477" w:rsidRPr="00020D37">
        <w:rPr>
          <w:rFonts w:cs="Calibri"/>
          <w:sz w:val="22"/>
        </w:rPr>
        <w:t>limitation</w:t>
      </w:r>
      <w:r w:rsidR="00AF4585" w:rsidRPr="00020D37">
        <w:rPr>
          <w:rFonts w:cs="Calibri"/>
          <w:sz w:val="22"/>
        </w:rPr>
        <w:t>s,</w:t>
      </w:r>
      <w:r w:rsidR="00EF77F4" w:rsidRPr="00020D37">
        <w:rPr>
          <w:rFonts w:cs="Calibri"/>
          <w:sz w:val="22"/>
        </w:rPr>
        <w:t xml:space="preserve"> </w:t>
      </w:r>
      <w:r w:rsidR="00AF4585" w:rsidRPr="00020D37">
        <w:rPr>
          <w:rFonts w:cs="Calibri"/>
          <w:sz w:val="22"/>
        </w:rPr>
        <w:t>b</w:t>
      </w:r>
      <w:r w:rsidR="00EF77F4" w:rsidRPr="00020D37">
        <w:rPr>
          <w:rFonts w:cs="Calibri"/>
          <w:sz w:val="22"/>
        </w:rPr>
        <w:t>ecause</w:t>
      </w:r>
      <w:r w:rsidR="00E50186" w:rsidRPr="00020D37">
        <w:rPr>
          <w:rFonts w:cs="Calibri"/>
          <w:sz w:val="22"/>
        </w:rPr>
        <w:t xml:space="preserve"> they can</w:t>
      </w:r>
      <w:r w:rsidR="000A0692" w:rsidRPr="00020D37">
        <w:rPr>
          <w:rFonts w:cs="Calibri"/>
          <w:sz w:val="22"/>
        </w:rPr>
        <w:t xml:space="preserve"> </w:t>
      </w:r>
      <w:r w:rsidR="00880FD9" w:rsidRPr="00020D37">
        <w:rPr>
          <w:rFonts w:cs="Calibri"/>
          <w:sz w:val="22"/>
        </w:rPr>
        <w:t xml:space="preserve">either </w:t>
      </w:r>
      <w:r w:rsidR="000A0692" w:rsidRPr="00020D37">
        <w:rPr>
          <w:rFonts w:cs="Calibri"/>
          <w:sz w:val="22"/>
        </w:rPr>
        <w:t xml:space="preserve">afford addresses in </w:t>
      </w:r>
      <w:r w:rsidR="001D4F61" w:rsidRPr="00020D37">
        <w:rPr>
          <w:rFonts w:cs="Calibri"/>
          <w:sz w:val="22"/>
        </w:rPr>
        <w:t xml:space="preserve">an </w:t>
      </w:r>
      <w:r w:rsidR="000A0692" w:rsidRPr="00020D37">
        <w:rPr>
          <w:rFonts w:cs="Calibri"/>
          <w:sz w:val="22"/>
        </w:rPr>
        <w:t xml:space="preserve">affluent catchment </w:t>
      </w:r>
      <w:r w:rsidR="005A3E2B" w:rsidRPr="00020D37">
        <w:rPr>
          <w:rFonts w:cs="Calibri"/>
          <w:sz w:val="22"/>
        </w:rPr>
        <w:t xml:space="preserve">with </w:t>
      </w:r>
      <w:r w:rsidR="003A298F" w:rsidRPr="00020D37">
        <w:rPr>
          <w:rFonts w:cs="Calibri"/>
          <w:sz w:val="22"/>
        </w:rPr>
        <w:t xml:space="preserve">high quality </w:t>
      </w:r>
      <w:r w:rsidR="005A3E2B" w:rsidRPr="00020D37">
        <w:rPr>
          <w:rFonts w:cs="Calibri"/>
          <w:sz w:val="22"/>
        </w:rPr>
        <w:t xml:space="preserve">schools or put more effort into children’s educational </w:t>
      </w:r>
      <w:r w:rsidR="00880FD9" w:rsidRPr="00020D37">
        <w:rPr>
          <w:rFonts w:cs="Calibri"/>
          <w:sz w:val="22"/>
        </w:rPr>
        <w:t xml:space="preserve">planning and school </w:t>
      </w:r>
      <w:r w:rsidR="00F63321" w:rsidRPr="00020D37">
        <w:rPr>
          <w:rFonts w:cs="Calibri"/>
          <w:sz w:val="22"/>
        </w:rPr>
        <w:t>choice</w:t>
      </w:r>
      <w:r w:rsidR="00880FD9" w:rsidRPr="00020D37">
        <w:rPr>
          <w:rFonts w:cs="Calibri"/>
          <w:sz w:val="22"/>
        </w:rPr>
        <w:t>.</w:t>
      </w:r>
      <w:r w:rsidR="00117F09" w:rsidRPr="00020D37">
        <w:rPr>
          <w:rFonts w:cs="Calibri"/>
          <w:sz w:val="22"/>
        </w:rPr>
        <w:t xml:space="preserve"> However, when it comes to less urbanized areas like towns or townships, schools are generally poorer and </w:t>
      </w:r>
      <w:r w:rsidR="00AF4585" w:rsidRPr="00020D37">
        <w:rPr>
          <w:rFonts w:cs="Calibri"/>
          <w:sz w:val="22"/>
        </w:rPr>
        <w:t>fewer</w:t>
      </w:r>
      <w:r w:rsidR="007F2C70" w:rsidRPr="00020D37">
        <w:rPr>
          <w:rFonts w:cs="Calibri"/>
          <w:sz w:val="22"/>
        </w:rPr>
        <w:t xml:space="preserve">. </w:t>
      </w:r>
      <w:r w:rsidR="0022237C" w:rsidRPr="00020D37">
        <w:rPr>
          <w:rFonts w:cs="Calibri"/>
          <w:sz w:val="22"/>
        </w:rPr>
        <w:t xml:space="preserve">So </w:t>
      </w:r>
      <w:r w:rsidR="00BC20A2" w:rsidRPr="00020D37">
        <w:rPr>
          <w:rFonts w:cs="Calibri"/>
          <w:sz w:val="22"/>
        </w:rPr>
        <w:t xml:space="preserve">the relation between parental </w:t>
      </w:r>
      <w:r w:rsidR="007611D7" w:rsidRPr="00020D37">
        <w:rPr>
          <w:rFonts w:cs="Calibri"/>
          <w:sz w:val="22"/>
        </w:rPr>
        <w:t>SES</w:t>
      </w:r>
      <w:r w:rsidR="00BC20A2" w:rsidRPr="00020D37">
        <w:rPr>
          <w:rFonts w:cs="Calibri"/>
          <w:sz w:val="22"/>
        </w:rPr>
        <w:t xml:space="preserve"> and school </w:t>
      </w:r>
      <w:del w:id="627" w:author="Jaap Nieuwenhuis" w:date="2020-11-30T12:05:00Z">
        <w:r w:rsidR="00BC20A2" w:rsidRPr="00020D37" w:rsidDel="008758FB">
          <w:rPr>
            <w:rFonts w:cs="Calibri"/>
            <w:sz w:val="22"/>
          </w:rPr>
          <w:delText xml:space="preserve">wealth </w:delText>
        </w:r>
      </w:del>
      <w:ins w:id="628" w:author="Jaap Nieuwenhuis" w:date="2020-11-30T12:05:00Z">
        <w:r w:rsidR="008758FB">
          <w:rPr>
            <w:rFonts w:cs="Calibri"/>
            <w:sz w:val="22"/>
          </w:rPr>
          <w:t>income level</w:t>
        </w:r>
        <w:r w:rsidR="008758FB" w:rsidRPr="00020D37">
          <w:rPr>
            <w:rFonts w:cs="Calibri"/>
            <w:sz w:val="22"/>
          </w:rPr>
          <w:t xml:space="preserve"> </w:t>
        </w:r>
      </w:ins>
      <w:r w:rsidR="00BC20A2" w:rsidRPr="00020D37">
        <w:rPr>
          <w:rFonts w:cs="Calibri"/>
          <w:sz w:val="22"/>
        </w:rPr>
        <w:t>is not present</w:t>
      </w:r>
      <w:r w:rsidR="00CC2EB3" w:rsidRPr="00020D37">
        <w:rPr>
          <w:rFonts w:cs="Calibri"/>
          <w:sz w:val="22"/>
        </w:rPr>
        <w:t xml:space="preserve">, </w:t>
      </w:r>
      <w:r w:rsidR="00721F32" w:rsidRPr="00020D37">
        <w:rPr>
          <w:rFonts w:cs="Calibri"/>
          <w:sz w:val="22"/>
        </w:rPr>
        <w:t>which underlines</w:t>
      </w:r>
      <w:r w:rsidR="00CC2EB3" w:rsidRPr="00020D37">
        <w:rPr>
          <w:rFonts w:cs="Calibri"/>
          <w:sz w:val="22"/>
        </w:rPr>
        <w:t xml:space="preserve"> the s</w:t>
      </w:r>
      <w:r w:rsidR="003F3D85" w:rsidRPr="00020D37">
        <w:rPr>
          <w:rFonts w:cs="Calibri"/>
          <w:sz w:val="22"/>
        </w:rPr>
        <w:t>o</w:t>
      </w:r>
      <w:r w:rsidR="00CC2EB3" w:rsidRPr="00020D37">
        <w:rPr>
          <w:rFonts w:cs="Calibri"/>
          <w:sz w:val="22"/>
        </w:rPr>
        <w:t xml:space="preserve">cio-spatial inequality </w:t>
      </w:r>
      <w:r w:rsidR="003F3D85" w:rsidRPr="00020D37">
        <w:rPr>
          <w:rFonts w:cs="Calibri"/>
          <w:sz w:val="22"/>
        </w:rPr>
        <w:t>of school distribution.</w:t>
      </w:r>
      <w:ins w:id="629" w:author="Jaap Nieuwenhuis" w:date="2020-12-07T16:55:00Z">
        <w:r w:rsidR="00435EF9">
          <w:rPr>
            <w:rFonts w:cs="Calibri"/>
            <w:sz w:val="22"/>
          </w:rPr>
          <w:t xml:space="preserve"> This also adds to the understanding that </w:t>
        </w:r>
      </w:ins>
      <w:ins w:id="630" w:author="Jaap Nieuwenhuis" w:date="2020-12-07T16:56:00Z">
        <w:r w:rsidR="004E12CA">
          <w:rPr>
            <w:rFonts w:cs="Calibri"/>
            <w:sz w:val="22"/>
          </w:rPr>
          <w:t>school quality is a pathway through which residential segregation can reproduce educational inequality (</w:t>
        </w:r>
        <w:proofErr w:type="spellStart"/>
        <w:r w:rsidR="004E12CA">
          <w:rPr>
            <w:rFonts w:cs="Calibri"/>
            <w:sz w:val="22"/>
          </w:rPr>
          <w:t>Galster</w:t>
        </w:r>
        <w:proofErr w:type="spellEnd"/>
        <w:r w:rsidR="004E12CA">
          <w:rPr>
            <w:rFonts w:cs="Calibri"/>
            <w:sz w:val="22"/>
          </w:rPr>
          <w:t>, 2011</w:t>
        </w:r>
      </w:ins>
      <w:ins w:id="631" w:author="Jaap Nieuwenhuis" w:date="2020-12-07T16:58:00Z">
        <w:r w:rsidR="004E12CA">
          <w:rPr>
            <w:rFonts w:cs="Calibri"/>
            <w:sz w:val="22"/>
          </w:rPr>
          <w:t xml:space="preserve">; Nieuwenhuis &amp; </w:t>
        </w:r>
        <w:proofErr w:type="spellStart"/>
        <w:r w:rsidR="004E12CA">
          <w:rPr>
            <w:rFonts w:cs="Calibri"/>
            <w:sz w:val="22"/>
          </w:rPr>
          <w:t>Hooimeijer</w:t>
        </w:r>
        <w:proofErr w:type="spellEnd"/>
        <w:r w:rsidR="004E12CA">
          <w:rPr>
            <w:rFonts w:cs="Calibri"/>
            <w:sz w:val="22"/>
          </w:rPr>
          <w:t>, 2016</w:t>
        </w:r>
      </w:ins>
      <w:ins w:id="632" w:author="Jaap Nieuwenhuis" w:date="2020-12-07T17:00:00Z">
        <w:r w:rsidR="004E12CA">
          <w:rPr>
            <w:rFonts w:cs="Calibri"/>
            <w:sz w:val="22"/>
          </w:rPr>
          <w:t xml:space="preserve">; Nieuwenhuis, </w:t>
        </w:r>
        <w:proofErr w:type="spellStart"/>
        <w:r w:rsidR="004E12CA">
          <w:rPr>
            <w:rFonts w:cs="Calibri"/>
            <w:sz w:val="22"/>
          </w:rPr>
          <w:t>Hooimeijer</w:t>
        </w:r>
        <w:proofErr w:type="spellEnd"/>
        <w:r w:rsidR="004E12CA">
          <w:rPr>
            <w:rFonts w:cs="Calibri"/>
            <w:sz w:val="22"/>
          </w:rPr>
          <w:t xml:space="preserve">, &amp; </w:t>
        </w:r>
        <w:proofErr w:type="spellStart"/>
        <w:r w:rsidR="004E12CA">
          <w:rPr>
            <w:rFonts w:cs="Calibri"/>
            <w:sz w:val="22"/>
          </w:rPr>
          <w:t>Meeus</w:t>
        </w:r>
        <w:proofErr w:type="spellEnd"/>
        <w:r w:rsidR="004E12CA">
          <w:rPr>
            <w:rFonts w:cs="Calibri"/>
            <w:sz w:val="22"/>
          </w:rPr>
          <w:t xml:space="preserve">, </w:t>
        </w:r>
      </w:ins>
      <w:ins w:id="633" w:author="Jaap Nieuwenhuis" w:date="2020-12-07T17:01:00Z">
        <w:r w:rsidR="004E12CA">
          <w:rPr>
            <w:rFonts w:cs="Calibri"/>
            <w:sz w:val="22"/>
          </w:rPr>
          <w:t>2015</w:t>
        </w:r>
      </w:ins>
      <w:ins w:id="634" w:author="Jaap Nieuwenhuis" w:date="2020-12-07T16:56:00Z">
        <w:r w:rsidR="004E12CA">
          <w:rPr>
            <w:rFonts w:cs="Calibri"/>
            <w:sz w:val="22"/>
          </w:rPr>
          <w:t>).</w:t>
        </w:r>
      </w:ins>
    </w:p>
    <w:p w14:paraId="3986018E" w14:textId="31633F1C" w:rsidR="00E03EF1" w:rsidRPr="00020D37" w:rsidRDefault="00D047B3" w:rsidP="00020D37">
      <w:pPr>
        <w:spacing w:after="240" w:line="360" w:lineRule="auto"/>
        <w:rPr>
          <w:rFonts w:cs="Calibri"/>
          <w:sz w:val="22"/>
        </w:rPr>
      </w:pPr>
      <w:r w:rsidRPr="00020D37">
        <w:rPr>
          <w:rFonts w:cs="Calibri"/>
          <w:sz w:val="22"/>
        </w:rPr>
        <w:t>The</w:t>
      </w:r>
      <w:r w:rsidR="00DD4B60" w:rsidRPr="00020D37">
        <w:rPr>
          <w:rFonts w:cs="Calibri"/>
          <w:sz w:val="22"/>
        </w:rPr>
        <w:t xml:space="preserve"> </w:t>
      </w:r>
      <w:r w:rsidR="00155EFD" w:rsidRPr="00020D37">
        <w:rPr>
          <w:rFonts w:cs="Calibri"/>
          <w:sz w:val="22"/>
        </w:rPr>
        <w:t xml:space="preserve">Taiwanese case </w:t>
      </w:r>
      <w:r w:rsidR="00DB6245" w:rsidRPr="00020D37">
        <w:rPr>
          <w:rFonts w:cs="Calibri"/>
          <w:sz w:val="22"/>
        </w:rPr>
        <w:t xml:space="preserve">in this article </w:t>
      </w:r>
      <w:r w:rsidR="00155EFD" w:rsidRPr="00020D37">
        <w:rPr>
          <w:rFonts w:cs="Calibri"/>
          <w:sz w:val="22"/>
        </w:rPr>
        <w:t>verif</w:t>
      </w:r>
      <w:r w:rsidR="002367DC" w:rsidRPr="00020D37">
        <w:rPr>
          <w:rFonts w:cs="Calibri"/>
          <w:sz w:val="22"/>
        </w:rPr>
        <w:t>ies</w:t>
      </w:r>
      <w:r w:rsidR="00155EFD" w:rsidRPr="00020D37">
        <w:rPr>
          <w:rFonts w:cs="Calibri"/>
          <w:sz w:val="22"/>
        </w:rPr>
        <w:t xml:space="preserve"> </w:t>
      </w:r>
      <w:r w:rsidR="00DD4B60" w:rsidRPr="00020D37">
        <w:rPr>
          <w:rFonts w:cs="Calibri"/>
          <w:sz w:val="22"/>
        </w:rPr>
        <w:t>the relation between socio-spatial inequality and school inequality</w:t>
      </w:r>
      <w:r w:rsidR="00DB7FD4" w:rsidRPr="00020D37">
        <w:rPr>
          <w:rFonts w:cs="Calibri"/>
          <w:sz w:val="22"/>
        </w:rPr>
        <w:t>,</w:t>
      </w:r>
      <w:r w:rsidR="00DD4B60" w:rsidRPr="00020D37">
        <w:rPr>
          <w:rFonts w:cs="Calibri"/>
          <w:sz w:val="22"/>
        </w:rPr>
        <w:t xml:space="preserve"> and the relation </w:t>
      </w:r>
      <w:r w:rsidRPr="00020D37">
        <w:rPr>
          <w:rFonts w:cs="Calibri"/>
          <w:sz w:val="22"/>
        </w:rPr>
        <w:t xml:space="preserve">between family SES and school </w:t>
      </w:r>
      <w:r w:rsidR="004034A8" w:rsidRPr="00020D37">
        <w:rPr>
          <w:rFonts w:cs="Calibri"/>
          <w:sz w:val="22"/>
        </w:rPr>
        <w:t>inequality</w:t>
      </w:r>
      <w:r w:rsidR="005C50C6" w:rsidRPr="00020D37">
        <w:rPr>
          <w:rFonts w:cs="Calibri"/>
          <w:sz w:val="22"/>
        </w:rPr>
        <w:t xml:space="preserve"> in previous studies</w:t>
      </w:r>
      <w:r w:rsidR="004034A8" w:rsidRPr="00020D37">
        <w:rPr>
          <w:rFonts w:cs="Calibri"/>
          <w:sz w:val="22"/>
        </w:rPr>
        <w:t>. Furthermore</w:t>
      </w:r>
      <w:r w:rsidR="005C50C6" w:rsidRPr="00020D37">
        <w:rPr>
          <w:rFonts w:cs="Calibri"/>
          <w:sz w:val="22"/>
        </w:rPr>
        <w:t xml:space="preserve">, </w:t>
      </w:r>
      <w:r w:rsidR="00E16CB4" w:rsidRPr="00020D37">
        <w:rPr>
          <w:rFonts w:cs="Calibri"/>
          <w:sz w:val="22"/>
        </w:rPr>
        <w:t xml:space="preserve">we extend this </w:t>
      </w:r>
      <w:r w:rsidR="001C492B" w:rsidRPr="00020D37">
        <w:rPr>
          <w:rFonts w:cs="Calibri"/>
          <w:sz w:val="22"/>
        </w:rPr>
        <w:t xml:space="preserve">literature by </w:t>
      </w:r>
      <w:r w:rsidR="00B74E7C" w:rsidRPr="00020D37">
        <w:rPr>
          <w:rFonts w:cs="Calibri"/>
          <w:sz w:val="22"/>
        </w:rPr>
        <w:t>demonstrating</w:t>
      </w:r>
      <w:r w:rsidR="001C492B" w:rsidRPr="00020D37">
        <w:rPr>
          <w:rFonts w:cs="Calibri"/>
          <w:sz w:val="22"/>
        </w:rPr>
        <w:t xml:space="preserve"> how urbanization</w:t>
      </w:r>
      <w:r w:rsidR="00EA6BBB" w:rsidRPr="00020D37">
        <w:rPr>
          <w:rFonts w:cs="Calibri"/>
          <w:sz w:val="22"/>
        </w:rPr>
        <w:t xml:space="preserve"> </w:t>
      </w:r>
      <w:r w:rsidR="001C492B" w:rsidRPr="00020D37">
        <w:rPr>
          <w:rFonts w:cs="Calibri"/>
          <w:sz w:val="22"/>
        </w:rPr>
        <w:t xml:space="preserve">and family SES </w:t>
      </w:r>
      <w:r w:rsidR="00B74E7C" w:rsidRPr="00020D37">
        <w:rPr>
          <w:rFonts w:cs="Calibri"/>
          <w:sz w:val="22"/>
        </w:rPr>
        <w:t xml:space="preserve">interact </w:t>
      </w:r>
      <w:r w:rsidR="002872EE" w:rsidRPr="00020D37">
        <w:rPr>
          <w:rFonts w:cs="Calibri"/>
          <w:sz w:val="22"/>
        </w:rPr>
        <w:t xml:space="preserve">together </w:t>
      </w:r>
      <w:r w:rsidR="00D9495F" w:rsidRPr="00020D37">
        <w:rPr>
          <w:rFonts w:cs="Calibri"/>
          <w:sz w:val="22"/>
        </w:rPr>
        <w:t xml:space="preserve">when predicting </w:t>
      </w:r>
      <w:r w:rsidR="002872EE" w:rsidRPr="00020D37">
        <w:rPr>
          <w:rFonts w:cs="Calibri"/>
          <w:sz w:val="22"/>
        </w:rPr>
        <w:t>children’</w:t>
      </w:r>
      <w:r w:rsidR="000C4644" w:rsidRPr="00020D37">
        <w:rPr>
          <w:rFonts w:cs="Calibri"/>
          <w:sz w:val="22"/>
        </w:rPr>
        <w:t>s school access opportunities.</w:t>
      </w:r>
      <w:r w:rsidR="005F7037" w:rsidRPr="00020D37">
        <w:rPr>
          <w:rFonts w:cs="Calibri"/>
          <w:sz w:val="22"/>
        </w:rPr>
        <w:t xml:space="preserve"> Whe</w:t>
      </w:r>
      <w:r w:rsidR="00D9495F" w:rsidRPr="00020D37">
        <w:rPr>
          <w:rFonts w:cs="Calibri"/>
          <w:sz w:val="22"/>
        </w:rPr>
        <w:t>n</w:t>
      </w:r>
      <w:r w:rsidR="005F7037" w:rsidRPr="00020D37">
        <w:rPr>
          <w:rFonts w:cs="Calibri"/>
          <w:sz w:val="22"/>
        </w:rPr>
        <w:t xml:space="preserve"> a place is </w:t>
      </w:r>
      <w:r w:rsidR="00D9495F" w:rsidRPr="00020D37">
        <w:rPr>
          <w:rFonts w:cs="Calibri"/>
          <w:sz w:val="22"/>
        </w:rPr>
        <w:t xml:space="preserve">more </w:t>
      </w:r>
      <w:r w:rsidR="005F7037" w:rsidRPr="00020D37">
        <w:rPr>
          <w:rFonts w:cs="Calibri"/>
          <w:sz w:val="22"/>
        </w:rPr>
        <w:t>urbanized, there will be more high-</w:t>
      </w:r>
      <w:r w:rsidR="00AF4585" w:rsidRPr="00020D37">
        <w:rPr>
          <w:rFonts w:cs="Calibri"/>
          <w:sz w:val="22"/>
        </w:rPr>
        <w:t>income</w:t>
      </w:r>
      <w:r w:rsidR="005F7037" w:rsidRPr="00020D37">
        <w:rPr>
          <w:rFonts w:cs="Calibri"/>
          <w:sz w:val="22"/>
        </w:rPr>
        <w:t xml:space="preserve"> jobs and economic resources, which will attract </w:t>
      </w:r>
      <w:r w:rsidR="00D9495F" w:rsidRPr="00020D37">
        <w:rPr>
          <w:rFonts w:cs="Calibri"/>
          <w:sz w:val="22"/>
        </w:rPr>
        <w:t>higher</w:t>
      </w:r>
      <w:r w:rsidR="005F7037" w:rsidRPr="00020D37">
        <w:rPr>
          <w:rFonts w:cs="Calibri"/>
          <w:sz w:val="22"/>
        </w:rPr>
        <w:t xml:space="preserve"> educated parents. On the other hand, such places will be </w:t>
      </w:r>
      <w:r w:rsidR="00AF4585" w:rsidRPr="00020D37">
        <w:rPr>
          <w:rFonts w:cs="Calibri"/>
          <w:sz w:val="22"/>
        </w:rPr>
        <w:t>difficult</w:t>
      </w:r>
      <w:r w:rsidR="005F7037" w:rsidRPr="00020D37">
        <w:rPr>
          <w:rFonts w:cs="Calibri"/>
          <w:sz w:val="22"/>
        </w:rPr>
        <w:t xml:space="preserve"> </w:t>
      </w:r>
      <w:r w:rsidR="005F7037" w:rsidRPr="00020D37">
        <w:rPr>
          <w:rFonts w:cs="Calibri"/>
          <w:sz w:val="22"/>
        </w:rPr>
        <w:lastRenderedPageBreak/>
        <w:t>to afford for low SES parents, thus fostering residential segregation.</w:t>
      </w:r>
      <w:r w:rsidR="00497D79" w:rsidRPr="00020D37">
        <w:rPr>
          <w:rFonts w:cs="Calibri"/>
          <w:sz w:val="22"/>
        </w:rPr>
        <w:t xml:space="preserve"> </w:t>
      </w:r>
      <w:r w:rsidR="008D2D61" w:rsidRPr="00020D37">
        <w:rPr>
          <w:rFonts w:cs="Calibri"/>
          <w:sz w:val="22"/>
        </w:rPr>
        <w:t>Toget</w:t>
      </w:r>
      <w:r w:rsidR="007543B7" w:rsidRPr="00020D37">
        <w:rPr>
          <w:rFonts w:cs="Calibri"/>
          <w:sz w:val="22"/>
        </w:rPr>
        <w:t xml:space="preserve">her with school segregation, </w:t>
      </w:r>
      <w:r w:rsidR="00AF4585" w:rsidRPr="00020D37">
        <w:rPr>
          <w:rFonts w:cs="Calibri"/>
          <w:sz w:val="22"/>
        </w:rPr>
        <w:t xml:space="preserve">such </w:t>
      </w:r>
      <w:r w:rsidR="007543B7" w:rsidRPr="00020D37">
        <w:rPr>
          <w:rFonts w:cs="Calibri"/>
          <w:sz w:val="22"/>
        </w:rPr>
        <w:t xml:space="preserve">socio-spatial inequality </w:t>
      </w:r>
      <w:r w:rsidR="00AF4585" w:rsidRPr="00020D37">
        <w:rPr>
          <w:rFonts w:cs="Calibri"/>
          <w:sz w:val="22"/>
        </w:rPr>
        <w:t>exacerbates</w:t>
      </w:r>
      <w:r w:rsidR="008B740C" w:rsidRPr="00020D37">
        <w:rPr>
          <w:rFonts w:cs="Calibri"/>
          <w:sz w:val="22"/>
        </w:rPr>
        <w:t xml:space="preserve"> educational </w:t>
      </w:r>
      <w:r w:rsidR="00FC06AB" w:rsidRPr="00020D37">
        <w:rPr>
          <w:rFonts w:cs="Calibri"/>
          <w:sz w:val="22"/>
        </w:rPr>
        <w:t xml:space="preserve">inequality. </w:t>
      </w:r>
      <w:bookmarkStart w:id="635" w:name="_Hlk57584404"/>
      <w:ins w:id="636" w:author="Jaap Nieuwenhuis" w:date="2020-11-29T22:57:00Z">
        <w:r w:rsidR="002F4E73">
          <w:rPr>
            <w:rFonts w:cs="Calibri"/>
            <w:sz w:val="22"/>
          </w:rPr>
          <w:t xml:space="preserve">Because </w:t>
        </w:r>
        <w:r w:rsidR="002426C6">
          <w:rPr>
            <w:rFonts w:cs="Calibri"/>
            <w:sz w:val="22"/>
          </w:rPr>
          <w:t xml:space="preserve">levels of residential segregation in our study areas are lower than in </w:t>
        </w:r>
      </w:ins>
      <w:ins w:id="637" w:author="Jaap Nieuwenhuis" w:date="2020-11-29T22:58:00Z">
        <w:r w:rsidR="002426C6">
          <w:rPr>
            <w:rFonts w:cs="Calibri"/>
            <w:sz w:val="22"/>
          </w:rPr>
          <w:t xml:space="preserve">many other counties and cities in Taiwan, it is possible that </w:t>
        </w:r>
      </w:ins>
      <w:ins w:id="638" w:author="Jaap Nieuwenhuis" w:date="2020-11-29T22:59:00Z">
        <w:r w:rsidR="002426C6">
          <w:rPr>
            <w:rFonts w:cs="Calibri"/>
            <w:sz w:val="22"/>
          </w:rPr>
          <w:t>school quality is more stratified by family SES in other areas.</w:t>
        </w:r>
      </w:ins>
      <w:ins w:id="639" w:author="Jaap Nieuwenhuis" w:date="2020-11-29T23:10:00Z">
        <w:r w:rsidR="0017678F">
          <w:rPr>
            <w:rFonts w:cs="Calibri"/>
            <w:sz w:val="22"/>
          </w:rPr>
          <w:t xml:space="preserve"> Placing Taiwan in </w:t>
        </w:r>
      </w:ins>
      <w:ins w:id="640" w:author="Jaap Nieuwenhuis" w:date="2020-11-29T23:11:00Z">
        <w:r w:rsidR="0017678F">
          <w:rPr>
            <w:rFonts w:cs="Calibri"/>
            <w:sz w:val="22"/>
          </w:rPr>
          <w:t>the</w:t>
        </w:r>
      </w:ins>
      <w:ins w:id="641" w:author="Jaap Nieuwenhuis" w:date="2020-11-29T23:10:00Z">
        <w:r w:rsidR="0017678F">
          <w:rPr>
            <w:rFonts w:cs="Calibri"/>
            <w:sz w:val="22"/>
          </w:rPr>
          <w:t xml:space="preserve"> East Asian region is more difficult</w:t>
        </w:r>
      </w:ins>
      <w:ins w:id="642" w:author="Jaap Nieuwenhuis" w:date="2020-11-29T23:14:00Z">
        <w:r w:rsidR="0017678F">
          <w:rPr>
            <w:rFonts w:cs="Calibri"/>
            <w:sz w:val="22"/>
          </w:rPr>
          <w:t>:</w:t>
        </w:r>
      </w:ins>
      <w:ins w:id="643" w:author="Jaap Nieuwenhuis" w:date="2020-11-29T23:10:00Z">
        <w:r w:rsidR="0017678F">
          <w:rPr>
            <w:rFonts w:cs="Calibri"/>
            <w:sz w:val="22"/>
          </w:rPr>
          <w:t xml:space="preserve"> </w:t>
        </w:r>
      </w:ins>
      <w:ins w:id="644" w:author="Jaap Nieuwenhuis" w:date="2020-11-29T23:12:00Z">
        <w:r w:rsidR="0017678F">
          <w:rPr>
            <w:rFonts w:cs="Calibri"/>
            <w:sz w:val="22"/>
          </w:rPr>
          <w:t>Taiwan</w:t>
        </w:r>
      </w:ins>
      <w:ins w:id="645" w:author="Jaap Nieuwenhuis" w:date="2020-11-29T23:13:00Z">
        <w:r w:rsidR="0017678F">
          <w:rPr>
            <w:rFonts w:cs="Calibri"/>
            <w:sz w:val="22"/>
          </w:rPr>
          <w:t>’s</w:t>
        </w:r>
      </w:ins>
      <w:ins w:id="646" w:author="Jaap Nieuwenhuis" w:date="2020-11-29T23:12:00Z">
        <w:r w:rsidR="0017678F">
          <w:rPr>
            <w:rFonts w:cs="Calibri"/>
            <w:sz w:val="22"/>
          </w:rPr>
          <w:t xml:space="preserve"> and South Korea’s educat</w:t>
        </w:r>
      </w:ins>
      <w:ins w:id="647" w:author="Jaap Nieuwenhuis" w:date="2020-11-29T23:13:00Z">
        <w:r w:rsidR="0017678F">
          <w:rPr>
            <w:rFonts w:cs="Calibri"/>
            <w:sz w:val="22"/>
          </w:rPr>
          <w:t>ional inequality are decreasing, Japan’s and cu</w:t>
        </w:r>
      </w:ins>
      <w:ins w:id="648" w:author="Jaap Nieuwenhuis" w:date="2020-11-29T23:14:00Z">
        <w:r w:rsidR="0017678F">
          <w:rPr>
            <w:rFonts w:cs="Calibri"/>
            <w:sz w:val="22"/>
          </w:rPr>
          <w:t xml:space="preserve">lturally similar </w:t>
        </w:r>
      </w:ins>
      <w:ins w:id="649" w:author="Jaap Nieuwenhuis" w:date="2020-11-30T10:53:00Z">
        <w:r w:rsidR="00621037">
          <w:rPr>
            <w:rFonts w:cs="Calibri"/>
            <w:sz w:val="22"/>
          </w:rPr>
          <w:t xml:space="preserve">Mainland </w:t>
        </w:r>
      </w:ins>
      <w:ins w:id="650" w:author="Jaap Nieuwenhuis" w:date="2020-11-29T23:14:00Z">
        <w:r w:rsidR="0017678F">
          <w:rPr>
            <w:rFonts w:cs="Calibri"/>
            <w:sz w:val="22"/>
          </w:rPr>
          <w:t>China’s educational inequality are increasing (</w:t>
        </w:r>
      </w:ins>
      <w:proofErr w:type="spellStart"/>
      <w:ins w:id="651" w:author="Jaap Nieuwenhuis" w:date="2020-11-29T23:16:00Z">
        <w:r w:rsidR="0017678F">
          <w:rPr>
            <w:rFonts w:cs="Calibri"/>
            <w:sz w:val="22"/>
          </w:rPr>
          <w:t>Hannum</w:t>
        </w:r>
        <w:proofErr w:type="spellEnd"/>
        <w:r w:rsidR="0017678F">
          <w:rPr>
            <w:rFonts w:cs="Calibri"/>
            <w:sz w:val="22"/>
          </w:rPr>
          <w:t>, Ishida, Park, &amp; Tam, 2019</w:t>
        </w:r>
      </w:ins>
      <w:ins w:id="652" w:author="Jaap Nieuwenhuis" w:date="2020-11-29T23:14:00Z">
        <w:r w:rsidR="0017678F">
          <w:rPr>
            <w:rFonts w:cs="Calibri"/>
            <w:sz w:val="22"/>
          </w:rPr>
          <w:t xml:space="preserve">). How the </w:t>
        </w:r>
      </w:ins>
      <w:ins w:id="653" w:author="Jaap Nieuwenhuis" w:date="2020-11-29T23:15:00Z">
        <w:r w:rsidR="0017678F">
          <w:rPr>
            <w:rFonts w:cs="Calibri"/>
            <w:sz w:val="22"/>
          </w:rPr>
          <w:t xml:space="preserve">differences in residential inequality </w:t>
        </w:r>
      </w:ins>
      <w:ins w:id="654" w:author="Jaap Nieuwenhuis" w:date="2020-11-29T23:14:00Z">
        <w:r w:rsidR="0017678F">
          <w:rPr>
            <w:rFonts w:cs="Calibri"/>
            <w:sz w:val="22"/>
          </w:rPr>
          <w:t>in these regio</w:t>
        </w:r>
      </w:ins>
      <w:ins w:id="655" w:author="Jaap Nieuwenhuis" w:date="2020-11-29T23:15:00Z">
        <w:r w:rsidR="0017678F">
          <w:rPr>
            <w:rFonts w:cs="Calibri"/>
            <w:sz w:val="22"/>
          </w:rPr>
          <w:t xml:space="preserve">ns relate to changes in the educational climate </w:t>
        </w:r>
      </w:ins>
      <w:ins w:id="656" w:author="Jaap Nieuwenhuis" w:date="2020-11-29T23:16:00Z">
        <w:r w:rsidR="0017678F">
          <w:rPr>
            <w:rFonts w:cs="Calibri"/>
            <w:sz w:val="22"/>
          </w:rPr>
          <w:t>still needs more rigorous</w:t>
        </w:r>
      </w:ins>
      <w:ins w:id="657" w:author="Jaap Nieuwenhuis" w:date="2020-12-07T16:39:00Z">
        <w:r w:rsidR="00BF4D48">
          <w:rPr>
            <w:rFonts w:cs="Calibri"/>
            <w:sz w:val="22"/>
          </w:rPr>
          <w:t xml:space="preserve"> and comparative</w:t>
        </w:r>
      </w:ins>
      <w:ins w:id="658" w:author="Jaap Nieuwenhuis" w:date="2020-11-29T23:16:00Z">
        <w:r w:rsidR="0017678F">
          <w:rPr>
            <w:rFonts w:cs="Calibri"/>
            <w:sz w:val="22"/>
          </w:rPr>
          <w:t xml:space="preserve"> study.</w:t>
        </w:r>
      </w:ins>
      <w:bookmarkEnd w:id="635"/>
    </w:p>
    <w:p w14:paraId="6CCFA2BE" w14:textId="0C1E0E33" w:rsidR="00EA52EF" w:rsidRPr="00020D37" w:rsidRDefault="00031686" w:rsidP="00020D37">
      <w:pPr>
        <w:spacing w:after="240" w:line="360" w:lineRule="auto"/>
        <w:rPr>
          <w:rFonts w:cs="Calibri"/>
          <w:sz w:val="22"/>
        </w:rPr>
      </w:pPr>
      <w:r w:rsidRPr="00020D37">
        <w:rPr>
          <w:rFonts w:cs="Calibri"/>
          <w:sz w:val="22"/>
        </w:rPr>
        <w:t>We identified three</w:t>
      </w:r>
      <w:r w:rsidR="00FF7DB4" w:rsidRPr="00020D37">
        <w:rPr>
          <w:rFonts w:cs="Calibri"/>
          <w:sz w:val="22"/>
        </w:rPr>
        <w:t xml:space="preserve"> limitations to this study which can contribute to the development of future studies on this topic. First, </w:t>
      </w:r>
      <w:r w:rsidRPr="00020D37">
        <w:rPr>
          <w:rFonts w:cs="Calibri"/>
          <w:sz w:val="22"/>
        </w:rPr>
        <w:t>it is unclear if our findings are</w:t>
      </w:r>
      <w:r w:rsidR="008C3D1A" w:rsidRPr="00020D37">
        <w:rPr>
          <w:rFonts w:cs="Calibri"/>
          <w:sz w:val="22"/>
        </w:rPr>
        <w:t xml:space="preserve"> </w:t>
      </w:r>
      <w:r w:rsidR="00D97217" w:rsidRPr="00020D37">
        <w:rPr>
          <w:rFonts w:cs="Calibri"/>
          <w:sz w:val="22"/>
        </w:rPr>
        <w:t>generalizable to</w:t>
      </w:r>
      <w:r w:rsidR="008C3D1A" w:rsidRPr="00020D37">
        <w:rPr>
          <w:rFonts w:cs="Calibri"/>
          <w:sz w:val="22"/>
        </w:rPr>
        <w:t xml:space="preserve"> areas </w:t>
      </w:r>
      <w:r w:rsidRPr="00020D37">
        <w:rPr>
          <w:rFonts w:cs="Calibri"/>
          <w:sz w:val="22"/>
        </w:rPr>
        <w:t xml:space="preserve">with </w:t>
      </w:r>
      <w:r w:rsidR="008C3D1A" w:rsidRPr="00020D37">
        <w:rPr>
          <w:rFonts w:cs="Calibri"/>
          <w:sz w:val="22"/>
        </w:rPr>
        <w:t>free school choice.</w:t>
      </w:r>
      <w:r w:rsidR="00586C82" w:rsidRPr="00020D37">
        <w:rPr>
          <w:rFonts w:cs="Calibri"/>
          <w:sz w:val="22"/>
        </w:rPr>
        <w:t xml:space="preserve"> I</w:t>
      </w:r>
      <w:r w:rsidR="00FF7DB4" w:rsidRPr="00020D37">
        <w:rPr>
          <w:rFonts w:cs="Calibri"/>
          <w:sz w:val="22"/>
        </w:rPr>
        <w:t>n many European countries, school choice policy has been implemented, but</w:t>
      </w:r>
      <w:r w:rsidR="004546A0" w:rsidRPr="00020D37">
        <w:rPr>
          <w:rFonts w:cs="Calibri"/>
          <w:sz w:val="22"/>
        </w:rPr>
        <w:t xml:space="preserve"> its impact</w:t>
      </w:r>
      <w:r w:rsidR="00FF7DB4" w:rsidRPr="00020D37">
        <w:rPr>
          <w:rFonts w:cs="Calibri"/>
          <w:sz w:val="22"/>
        </w:rPr>
        <w:t xml:space="preserve"> on educational equity is controversial (Cheng, 2002; </w:t>
      </w:r>
      <w:proofErr w:type="spellStart"/>
      <w:r w:rsidR="00FF7DB4" w:rsidRPr="00020D37">
        <w:rPr>
          <w:rFonts w:cs="Calibri"/>
          <w:sz w:val="22"/>
        </w:rPr>
        <w:t>Viteritti</w:t>
      </w:r>
      <w:proofErr w:type="spellEnd"/>
      <w:r w:rsidR="00FF7DB4" w:rsidRPr="00020D37">
        <w:rPr>
          <w:rFonts w:cs="Calibri"/>
          <w:sz w:val="22"/>
        </w:rPr>
        <w:t xml:space="preserve">, 2003; </w:t>
      </w:r>
      <w:proofErr w:type="spellStart"/>
      <w:r w:rsidR="00FF7DB4" w:rsidRPr="00020D37">
        <w:rPr>
          <w:rFonts w:cs="Calibri"/>
          <w:sz w:val="22"/>
        </w:rPr>
        <w:t>Willms</w:t>
      </w:r>
      <w:proofErr w:type="spellEnd"/>
      <w:r w:rsidR="00FF7DB4" w:rsidRPr="00020D37">
        <w:rPr>
          <w:rFonts w:cs="Calibri"/>
          <w:sz w:val="22"/>
        </w:rPr>
        <w:t xml:space="preserve"> &amp; Echols, 1993</w:t>
      </w:r>
      <w:del w:id="659" w:author="Jaap Nieuwenhuis" w:date="2020-11-29T17:03:00Z">
        <w:r w:rsidR="00FF7DB4" w:rsidRPr="00020D37" w:rsidDel="00362D70">
          <w:rPr>
            <w:rFonts w:cs="Calibri"/>
            <w:sz w:val="22"/>
          </w:rPr>
          <w:delText xml:space="preserve"> </w:delText>
        </w:r>
      </w:del>
      <w:r w:rsidR="00FF7DB4" w:rsidRPr="00020D37">
        <w:rPr>
          <w:rFonts w:cs="Calibri"/>
          <w:sz w:val="22"/>
        </w:rPr>
        <w:t>). In the United States, there are many publicly funded but privat</w:t>
      </w:r>
      <w:r w:rsidR="00624B76" w:rsidRPr="00020D37">
        <w:rPr>
          <w:rFonts w:cs="Calibri"/>
          <w:sz w:val="22"/>
        </w:rPr>
        <w:t>ely</w:t>
      </w:r>
      <w:r w:rsidR="00FF7DB4" w:rsidRPr="00020D37">
        <w:rPr>
          <w:rFonts w:cs="Calibri"/>
          <w:sz w:val="22"/>
        </w:rPr>
        <w:t xml:space="preserve"> managed charter schools that have no eligibility restrictions. While charter schools give some minority students </w:t>
      </w:r>
      <w:r w:rsidR="00676E35" w:rsidRPr="00020D37">
        <w:rPr>
          <w:rFonts w:cs="Calibri"/>
          <w:sz w:val="22"/>
        </w:rPr>
        <w:t>extra</w:t>
      </w:r>
      <w:r w:rsidR="00422828" w:rsidRPr="00020D37">
        <w:rPr>
          <w:rFonts w:cs="Calibri"/>
          <w:sz w:val="22"/>
        </w:rPr>
        <w:t xml:space="preserve"> school choices</w:t>
      </w:r>
      <w:r w:rsidR="00FF7DB4" w:rsidRPr="00020D37">
        <w:rPr>
          <w:rFonts w:cs="Calibri"/>
          <w:sz w:val="22"/>
        </w:rPr>
        <w:t xml:space="preserve">, </w:t>
      </w:r>
      <w:r w:rsidR="00E8140E" w:rsidRPr="00020D37">
        <w:rPr>
          <w:rFonts w:cs="Calibri"/>
          <w:sz w:val="22"/>
        </w:rPr>
        <w:t xml:space="preserve">these schools may draw away funding from public </w:t>
      </w:r>
      <w:r w:rsidR="00A86D44" w:rsidRPr="00020D37">
        <w:rPr>
          <w:rFonts w:cs="Calibri"/>
          <w:sz w:val="22"/>
        </w:rPr>
        <w:t>schools</w:t>
      </w:r>
      <w:r w:rsidR="00B1069B" w:rsidRPr="00020D37">
        <w:rPr>
          <w:rFonts w:cs="Calibri"/>
          <w:sz w:val="22"/>
        </w:rPr>
        <w:t>,</w:t>
      </w:r>
      <w:r w:rsidR="00A86D44" w:rsidRPr="00020D37">
        <w:rPr>
          <w:rFonts w:cs="Calibri"/>
          <w:sz w:val="22"/>
        </w:rPr>
        <w:t xml:space="preserve"> but have uncertain educational outcomes</w:t>
      </w:r>
      <w:r w:rsidR="0099783A" w:rsidRPr="00020D37">
        <w:rPr>
          <w:rFonts w:cs="Calibri"/>
          <w:sz w:val="22"/>
        </w:rPr>
        <w:t xml:space="preserve"> </w:t>
      </w:r>
      <w:r w:rsidR="00A86D44" w:rsidRPr="00020D37">
        <w:rPr>
          <w:rFonts w:cs="Calibri"/>
          <w:sz w:val="22"/>
        </w:rPr>
        <w:t>(</w:t>
      </w:r>
      <w:r w:rsidR="0099783A" w:rsidRPr="00020D37">
        <w:rPr>
          <w:rFonts w:cs="Calibri"/>
          <w:noProof/>
          <w:sz w:val="22"/>
        </w:rPr>
        <w:t>Bifulco &amp; Ladd, 2006</w:t>
      </w:r>
      <w:r w:rsidR="00A86D44" w:rsidRPr="00020D37">
        <w:rPr>
          <w:rFonts w:cs="Calibri"/>
          <w:sz w:val="22"/>
        </w:rPr>
        <w:t>)</w:t>
      </w:r>
      <w:r w:rsidRPr="00020D37">
        <w:rPr>
          <w:rFonts w:cs="Calibri"/>
          <w:sz w:val="22"/>
        </w:rPr>
        <w:t xml:space="preserve"> and </w:t>
      </w:r>
      <w:r w:rsidR="00A742E8" w:rsidRPr="00020D37">
        <w:rPr>
          <w:rFonts w:cs="Calibri"/>
          <w:sz w:val="22"/>
        </w:rPr>
        <w:t xml:space="preserve">even </w:t>
      </w:r>
      <w:r w:rsidR="00C77F4C" w:rsidRPr="00020D37">
        <w:rPr>
          <w:rFonts w:cs="Calibri"/>
          <w:sz w:val="22"/>
        </w:rPr>
        <w:t>increased school segregation (</w:t>
      </w:r>
      <w:proofErr w:type="spellStart"/>
      <w:r w:rsidR="00A433A4" w:rsidRPr="00020D37">
        <w:rPr>
          <w:rFonts w:cs="Calibri"/>
          <w:sz w:val="22"/>
        </w:rPr>
        <w:t>Rotberg</w:t>
      </w:r>
      <w:proofErr w:type="spellEnd"/>
      <w:r w:rsidR="00A433A4" w:rsidRPr="00020D37">
        <w:rPr>
          <w:rFonts w:cs="Calibri"/>
          <w:sz w:val="22"/>
        </w:rPr>
        <w:t>, 2019</w:t>
      </w:r>
      <w:r w:rsidR="00C77F4C" w:rsidRPr="00020D37">
        <w:rPr>
          <w:rFonts w:cs="Calibri"/>
          <w:sz w:val="22"/>
        </w:rPr>
        <w:t>).</w:t>
      </w:r>
      <w:r w:rsidR="00FF7DB4" w:rsidRPr="00020D37">
        <w:rPr>
          <w:rFonts w:cs="Calibri"/>
          <w:sz w:val="22"/>
        </w:rPr>
        <w:t xml:space="preserve"> </w:t>
      </w:r>
      <w:bookmarkStart w:id="660" w:name="_Hlk57562050"/>
      <w:r w:rsidR="00FF7DB4" w:rsidRPr="00020D37">
        <w:rPr>
          <w:rFonts w:cs="Calibri"/>
          <w:sz w:val="22"/>
        </w:rPr>
        <w:t>The effect of these school choice policies on educational equity also depends on the local education system</w:t>
      </w:r>
      <w:ins w:id="661" w:author="Jaap Nieuwenhuis" w:date="2020-11-29T17:05:00Z">
        <w:r w:rsidR="00362D70">
          <w:rPr>
            <w:rFonts w:cs="Calibri"/>
            <w:sz w:val="22"/>
          </w:rPr>
          <w:t xml:space="preserve"> and </w:t>
        </w:r>
      </w:ins>
      <w:ins w:id="662" w:author="Jaap Nieuwenhuis" w:date="2020-11-29T17:06:00Z">
        <w:r w:rsidR="00362D70">
          <w:rPr>
            <w:rFonts w:cs="Calibri"/>
            <w:sz w:val="22"/>
          </w:rPr>
          <w:t>the perception of parents of public vs. private schools (the former being considered higher status in Taiwan, but not necessarily in other places)</w:t>
        </w:r>
      </w:ins>
      <w:r w:rsidR="00FF7DB4" w:rsidRPr="00020D37">
        <w:rPr>
          <w:rFonts w:cs="Calibri"/>
          <w:sz w:val="22"/>
        </w:rPr>
        <w:t>, so more research is needed</w:t>
      </w:r>
      <w:r w:rsidR="009F33CA" w:rsidRPr="00020D37">
        <w:rPr>
          <w:rFonts w:cs="Calibri"/>
          <w:sz w:val="22"/>
        </w:rPr>
        <w:t xml:space="preserve"> for</w:t>
      </w:r>
      <w:r w:rsidR="00FF7DB4" w:rsidRPr="00020D37">
        <w:rPr>
          <w:rFonts w:cs="Calibri"/>
          <w:sz w:val="22"/>
        </w:rPr>
        <w:t xml:space="preserve"> accurate comparisons. </w:t>
      </w:r>
      <w:bookmarkEnd w:id="660"/>
      <w:r w:rsidR="00FF7DB4" w:rsidRPr="00020D37">
        <w:rPr>
          <w:rFonts w:cs="Calibri"/>
          <w:sz w:val="22"/>
        </w:rPr>
        <w:t xml:space="preserve">It is </w:t>
      </w:r>
      <w:r w:rsidR="00B1069B" w:rsidRPr="00020D37">
        <w:rPr>
          <w:rFonts w:cs="Calibri"/>
          <w:sz w:val="22"/>
        </w:rPr>
        <w:t>reasonable</w:t>
      </w:r>
      <w:r w:rsidR="00FF7DB4" w:rsidRPr="00020D37">
        <w:rPr>
          <w:rFonts w:cs="Calibri"/>
          <w:sz w:val="22"/>
        </w:rPr>
        <w:t xml:space="preserve"> to speculate that </w:t>
      </w:r>
      <w:r w:rsidR="00B1069B" w:rsidRPr="00020D37">
        <w:rPr>
          <w:rFonts w:cs="Calibri"/>
          <w:sz w:val="22"/>
        </w:rPr>
        <w:t xml:space="preserve">high SES </w:t>
      </w:r>
      <w:r w:rsidR="00FF7DB4" w:rsidRPr="00020D37">
        <w:rPr>
          <w:rFonts w:cs="Calibri"/>
          <w:sz w:val="22"/>
        </w:rPr>
        <w:t xml:space="preserve">parents will always be able to access better schools by calling on the economic and cultural resources they have. In cases </w:t>
      </w:r>
      <w:r w:rsidR="00B1069B" w:rsidRPr="00020D37">
        <w:rPr>
          <w:rFonts w:cs="Calibri"/>
          <w:sz w:val="22"/>
        </w:rPr>
        <w:t>with</w:t>
      </w:r>
      <w:r w:rsidR="00FF7DB4" w:rsidRPr="00020D37">
        <w:rPr>
          <w:rFonts w:cs="Calibri"/>
          <w:sz w:val="22"/>
        </w:rPr>
        <w:t xml:space="preserve"> school district restrictions, they can purchase houses in better school catchment areas to qualify for admission. With a free school choice</w:t>
      </w:r>
      <w:r w:rsidR="00FA5E39" w:rsidRPr="00020D37">
        <w:rPr>
          <w:rFonts w:cs="Calibri"/>
          <w:sz w:val="22"/>
        </w:rPr>
        <w:t xml:space="preserve"> policy</w:t>
      </w:r>
      <w:r w:rsidR="00FF7DB4" w:rsidRPr="00020D37">
        <w:rPr>
          <w:rFonts w:cs="Calibri"/>
          <w:sz w:val="22"/>
        </w:rPr>
        <w:t>, they can choose more expensive</w:t>
      </w:r>
      <w:r w:rsidR="00B1069B" w:rsidRPr="00020D37">
        <w:rPr>
          <w:rFonts w:cs="Calibri"/>
          <w:sz w:val="22"/>
        </w:rPr>
        <w:t xml:space="preserve"> and</w:t>
      </w:r>
      <w:r w:rsidR="00FF7DB4" w:rsidRPr="00020D37">
        <w:rPr>
          <w:rFonts w:cs="Calibri"/>
          <w:sz w:val="22"/>
        </w:rPr>
        <w:t xml:space="preserve"> competitive</w:t>
      </w:r>
      <w:r w:rsidR="00E64FD0" w:rsidRPr="00020D37">
        <w:rPr>
          <w:rFonts w:cs="Calibri"/>
          <w:sz w:val="22"/>
        </w:rPr>
        <w:t xml:space="preserve"> schools</w:t>
      </w:r>
      <w:r w:rsidR="00FF7DB4" w:rsidRPr="00020D37">
        <w:rPr>
          <w:rFonts w:cs="Calibri"/>
          <w:sz w:val="22"/>
        </w:rPr>
        <w:t xml:space="preserve">, because they </w:t>
      </w:r>
      <w:r w:rsidR="00B1069B" w:rsidRPr="00020D37">
        <w:rPr>
          <w:rFonts w:cs="Calibri"/>
          <w:sz w:val="22"/>
        </w:rPr>
        <w:t>can</w:t>
      </w:r>
      <w:r w:rsidR="00FF7DB4" w:rsidRPr="00020D37">
        <w:rPr>
          <w:rFonts w:cs="Calibri"/>
          <w:sz w:val="22"/>
        </w:rPr>
        <w:t xml:space="preserve"> afford the cost of commuting long distances to o</w:t>
      </w:r>
      <w:r w:rsidR="00B1069B" w:rsidRPr="00020D37">
        <w:rPr>
          <w:rFonts w:cs="Calibri"/>
          <w:sz w:val="22"/>
        </w:rPr>
        <w:t>th</w:t>
      </w:r>
      <w:r w:rsidR="00FF7DB4" w:rsidRPr="00020D37">
        <w:rPr>
          <w:rFonts w:cs="Calibri"/>
          <w:sz w:val="22"/>
        </w:rPr>
        <w:t>er school</w:t>
      </w:r>
      <w:r w:rsidR="00B1069B" w:rsidRPr="00020D37">
        <w:rPr>
          <w:rFonts w:cs="Calibri"/>
          <w:sz w:val="22"/>
        </w:rPr>
        <w:t xml:space="preserve"> districts</w:t>
      </w:r>
      <w:r w:rsidR="00FF7DB4" w:rsidRPr="00020D37">
        <w:rPr>
          <w:rFonts w:cs="Calibri"/>
          <w:sz w:val="22"/>
        </w:rPr>
        <w:t>.</w:t>
      </w:r>
      <w:ins w:id="663" w:author="Jaap Nieuwenhuis" w:date="2020-11-29T21:44:00Z">
        <w:r w:rsidR="006516B8">
          <w:rPr>
            <w:rFonts w:cs="Calibri"/>
            <w:sz w:val="22"/>
          </w:rPr>
          <w:t xml:space="preserve"> </w:t>
        </w:r>
      </w:ins>
      <w:bookmarkStart w:id="664" w:name="_Hlk57578971"/>
      <w:ins w:id="665" w:author="Jaap Nieuwenhuis" w:date="2020-11-29T21:48:00Z">
        <w:r w:rsidR="006516B8">
          <w:rPr>
            <w:rFonts w:cs="Calibri"/>
            <w:sz w:val="22"/>
          </w:rPr>
          <w:t>Besides</w:t>
        </w:r>
      </w:ins>
      <w:ins w:id="666" w:author="Jaap Nieuwenhuis" w:date="2020-11-29T21:44:00Z">
        <w:r w:rsidR="006516B8">
          <w:rPr>
            <w:rFonts w:cs="Calibri"/>
            <w:sz w:val="22"/>
          </w:rPr>
          <w:t xml:space="preserve">, </w:t>
        </w:r>
      </w:ins>
      <w:ins w:id="667" w:author="Jaap Nieuwenhuis" w:date="2020-11-29T21:46:00Z">
        <w:r w:rsidR="006516B8">
          <w:rPr>
            <w:rFonts w:cs="Calibri"/>
            <w:sz w:val="22"/>
          </w:rPr>
          <w:t>higher SES parents</w:t>
        </w:r>
      </w:ins>
      <w:ins w:id="668" w:author="Jaap Nieuwenhuis" w:date="2020-11-29T21:44:00Z">
        <w:r w:rsidR="006516B8">
          <w:rPr>
            <w:rFonts w:cs="Calibri"/>
            <w:sz w:val="22"/>
          </w:rPr>
          <w:t xml:space="preserve"> can afford </w:t>
        </w:r>
      </w:ins>
      <w:ins w:id="669" w:author="Jaap Nieuwenhuis" w:date="2020-11-29T21:47:00Z">
        <w:r w:rsidR="006516B8">
          <w:rPr>
            <w:rFonts w:cs="Calibri"/>
            <w:sz w:val="22"/>
          </w:rPr>
          <w:t>supplementary</w:t>
        </w:r>
      </w:ins>
      <w:ins w:id="670" w:author="Jaap Nieuwenhuis" w:date="2020-11-29T21:46:00Z">
        <w:r w:rsidR="006516B8">
          <w:rPr>
            <w:rFonts w:cs="Calibri"/>
            <w:sz w:val="22"/>
          </w:rPr>
          <w:t xml:space="preserve"> education</w:t>
        </w:r>
      </w:ins>
      <w:ins w:id="671" w:author="Jaap Nieuwenhuis" w:date="2020-11-29T21:48:00Z">
        <w:r w:rsidR="006516B8">
          <w:rPr>
            <w:rFonts w:cs="Calibri"/>
            <w:sz w:val="22"/>
          </w:rPr>
          <w:t>, even further exacerbating educational stratification.</w:t>
        </w:r>
      </w:ins>
      <w:bookmarkEnd w:id="664"/>
      <w:r w:rsidR="00FF7DB4" w:rsidRPr="00020D37">
        <w:rPr>
          <w:rFonts w:cs="Calibri"/>
          <w:sz w:val="22"/>
        </w:rPr>
        <w:t xml:space="preserve"> While low SES parents, on the one hand, may be able to avoid bad schools within the</w:t>
      </w:r>
      <w:r w:rsidR="00CF7567" w:rsidRPr="00020D37">
        <w:rPr>
          <w:rFonts w:cs="Calibri"/>
          <w:sz w:val="22"/>
        </w:rPr>
        <w:t>ir</w:t>
      </w:r>
      <w:r w:rsidR="00FF7DB4" w:rsidRPr="00020D37">
        <w:rPr>
          <w:rFonts w:cs="Calibri"/>
          <w:sz w:val="22"/>
        </w:rPr>
        <w:t xml:space="preserve"> catchment when there are no school district restrictions. But on the other hand, they may still only be able to afford the closest school regardless of its quality, as they have</w:t>
      </w:r>
      <w:r w:rsidR="00CF7567" w:rsidRPr="00020D37">
        <w:rPr>
          <w:rFonts w:cs="Calibri"/>
          <w:sz w:val="22"/>
        </w:rPr>
        <w:t xml:space="preserve"> fewer</w:t>
      </w:r>
      <w:r w:rsidR="00FF7DB4" w:rsidRPr="00020D37">
        <w:rPr>
          <w:rFonts w:cs="Calibri"/>
          <w:sz w:val="22"/>
        </w:rPr>
        <w:t xml:space="preserve"> enough resources for </w:t>
      </w:r>
      <w:r w:rsidR="00CF7567" w:rsidRPr="00020D37">
        <w:rPr>
          <w:rFonts w:cs="Calibri"/>
          <w:sz w:val="22"/>
        </w:rPr>
        <w:t>commuting</w:t>
      </w:r>
      <w:r w:rsidR="00FF7DB4" w:rsidRPr="00020D37">
        <w:rPr>
          <w:rFonts w:cs="Calibri"/>
          <w:sz w:val="22"/>
        </w:rPr>
        <w:t>.</w:t>
      </w:r>
      <w:r w:rsidR="00B1069B" w:rsidRPr="00020D37">
        <w:rPr>
          <w:rFonts w:cs="Calibri"/>
          <w:sz w:val="22"/>
        </w:rPr>
        <w:t xml:space="preserve"> Furthermore, they may not be as aware as higher SES parents of the importance of and diversity in school quality.</w:t>
      </w:r>
      <w:r w:rsidR="00FF7DB4" w:rsidRPr="00020D37">
        <w:rPr>
          <w:rFonts w:cs="Calibri"/>
          <w:sz w:val="22"/>
        </w:rPr>
        <w:t xml:space="preserve"> Thus, whether the effects of parental SES and urbanization are different under the two school choice systems may await future comparative studies.</w:t>
      </w:r>
    </w:p>
    <w:p w14:paraId="122FCE67" w14:textId="1DB92E92" w:rsidR="005C3363" w:rsidRPr="00020D37" w:rsidRDefault="00EA52EF" w:rsidP="008758FB">
      <w:pPr>
        <w:spacing w:after="240" w:line="360" w:lineRule="auto"/>
        <w:rPr>
          <w:rFonts w:cs="Calibri"/>
          <w:sz w:val="22"/>
        </w:rPr>
      </w:pPr>
      <w:r w:rsidRPr="00020D37">
        <w:rPr>
          <w:rFonts w:cs="Calibri"/>
          <w:sz w:val="22"/>
        </w:rPr>
        <w:t xml:space="preserve">Second, </w:t>
      </w:r>
      <w:r w:rsidR="005C3363" w:rsidRPr="00020D37">
        <w:rPr>
          <w:rFonts w:cs="Calibri"/>
          <w:sz w:val="22"/>
        </w:rPr>
        <w:t xml:space="preserve">we only had access to data about average parental income for schools, which we used as a proxy for school </w:t>
      </w:r>
      <w:del w:id="672" w:author="Jaap Nieuwenhuis" w:date="2020-11-30T12:05:00Z">
        <w:r w:rsidR="005C3363" w:rsidRPr="00020D37" w:rsidDel="008758FB">
          <w:rPr>
            <w:rFonts w:cs="Calibri"/>
            <w:sz w:val="22"/>
          </w:rPr>
          <w:delText>wealth</w:delText>
        </w:r>
      </w:del>
      <w:ins w:id="673" w:author="Jaap Nieuwenhuis" w:date="2020-11-30T12:05:00Z">
        <w:r w:rsidR="008758FB">
          <w:rPr>
            <w:rFonts w:cs="Calibri"/>
            <w:sz w:val="22"/>
          </w:rPr>
          <w:t>quality</w:t>
        </w:r>
      </w:ins>
      <w:r w:rsidR="005C3363" w:rsidRPr="00020D37">
        <w:rPr>
          <w:rFonts w:cs="Calibri"/>
          <w:sz w:val="22"/>
        </w:rPr>
        <w:t>.</w:t>
      </w:r>
      <w:r w:rsidRPr="00020D37">
        <w:rPr>
          <w:rFonts w:cs="Calibri"/>
          <w:sz w:val="22"/>
        </w:rPr>
        <w:t xml:space="preserve"> </w:t>
      </w:r>
      <w:ins w:id="674" w:author="Jaap Nieuwenhuis" w:date="2020-11-30T12:06:00Z">
        <w:r w:rsidR="008758FB">
          <w:rPr>
            <w:rFonts w:cs="Calibri"/>
            <w:sz w:val="22"/>
          </w:rPr>
          <w:t xml:space="preserve">With this proxy, we </w:t>
        </w:r>
      </w:ins>
      <w:ins w:id="675" w:author="Jaap Nieuwenhuis" w:date="2020-11-30T12:07:00Z">
        <w:r w:rsidR="008758FB">
          <w:rPr>
            <w:rFonts w:cs="Calibri"/>
            <w:sz w:val="22"/>
          </w:rPr>
          <w:t>refer to the social constructive process describing how parental perceptions of school quality is refle</w:t>
        </w:r>
      </w:ins>
      <w:ins w:id="676" w:author="Jaap Nieuwenhuis" w:date="2020-11-30T12:08:00Z">
        <w:r w:rsidR="008758FB">
          <w:rPr>
            <w:rFonts w:cs="Calibri"/>
            <w:sz w:val="22"/>
          </w:rPr>
          <w:t>cted through wealthier parents being able to put more resources to use to get into these perceived good schools, resulting in a cl</w:t>
        </w:r>
      </w:ins>
      <w:ins w:id="677" w:author="Jaap Nieuwenhuis" w:date="2020-11-30T12:09:00Z">
        <w:r w:rsidR="008758FB">
          <w:rPr>
            <w:rFonts w:cs="Calibri"/>
            <w:sz w:val="22"/>
          </w:rPr>
          <w:t xml:space="preserve">ustering of a higher income population in perceived </w:t>
        </w:r>
        <w:r w:rsidR="008758FB">
          <w:rPr>
            <w:rFonts w:cs="Calibri"/>
            <w:sz w:val="22"/>
          </w:rPr>
          <w:lastRenderedPageBreak/>
          <w:t>higher quality schools. Of course, this proxy is not perfect, and f</w:t>
        </w:r>
      </w:ins>
      <w:del w:id="678" w:author="Jaap Nieuwenhuis" w:date="2020-11-30T12:09:00Z">
        <w:r w:rsidRPr="00020D37" w:rsidDel="008758FB">
          <w:rPr>
            <w:rFonts w:cs="Calibri"/>
            <w:sz w:val="22"/>
          </w:rPr>
          <w:delText xml:space="preserve">Since the vast majority of junior high schools in Taiwan are public schools that have uniform government funds standards, the choice of average parental income to represent school wealth </w:delText>
        </w:r>
        <w:r w:rsidR="00F20A4C" w:rsidRPr="00020D37" w:rsidDel="008758FB">
          <w:rPr>
            <w:rFonts w:cs="Calibri"/>
            <w:sz w:val="22"/>
          </w:rPr>
          <w:delText>provides us with decent study variation</w:delText>
        </w:r>
        <w:r w:rsidRPr="00020D37" w:rsidDel="008758FB">
          <w:rPr>
            <w:rFonts w:cs="Calibri"/>
            <w:sz w:val="22"/>
          </w:rPr>
          <w:delText xml:space="preserve">. </w:delText>
        </w:r>
        <w:r w:rsidR="005C3363" w:rsidRPr="00020D37" w:rsidDel="008758FB">
          <w:rPr>
            <w:rFonts w:cs="Calibri"/>
            <w:sz w:val="22"/>
          </w:rPr>
          <w:delText>F</w:delText>
        </w:r>
      </w:del>
      <w:r w:rsidR="005C3363" w:rsidRPr="00020D37">
        <w:rPr>
          <w:rFonts w:cs="Calibri"/>
          <w:sz w:val="22"/>
        </w:rPr>
        <w:t>uture studies may improve on this by using more comprehensive measures of school wealth and quality</w:t>
      </w:r>
      <w:r w:rsidR="00F20A4C" w:rsidRPr="00020D37">
        <w:rPr>
          <w:rFonts w:cs="Calibri"/>
          <w:sz w:val="22"/>
        </w:rPr>
        <w:t>, which</w:t>
      </w:r>
      <w:r w:rsidR="005C3363" w:rsidRPr="00020D37">
        <w:rPr>
          <w:rFonts w:cs="Calibri"/>
          <w:sz w:val="22"/>
        </w:rPr>
        <w:t xml:space="preserve"> could include school funding and donations, teacher-student ratio, or measures for teacher quality.</w:t>
      </w:r>
    </w:p>
    <w:p w14:paraId="4B65D36E" w14:textId="17B6B865" w:rsidR="00EA52EF" w:rsidRPr="00020D37" w:rsidRDefault="008A1FC4" w:rsidP="00020D37">
      <w:pPr>
        <w:spacing w:after="240" w:line="360" w:lineRule="auto"/>
        <w:rPr>
          <w:rFonts w:cs="Calibri"/>
          <w:sz w:val="22"/>
        </w:rPr>
      </w:pPr>
      <w:r w:rsidRPr="00020D37">
        <w:rPr>
          <w:rFonts w:cs="Calibri"/>
          <w:sz w:val="22"/>
        </w:rPr>
        <w:t xml:space="preserve">Third, </w:t>
      </w:r>
      <w:r w:rsidR="00F20A4C" w:rsidRPr="00020D37">
        <w:rPr>
          <w:rFonts w:cs="Calibri"/>
          <w:sz w:val="22"/>
        </w:rPr>
        <w:t>the informed assumption of a</w:t>
      </w:r>
      <w:r w:rsidRPr="00020D37">
        <w:rPr>
          <w:rFonts w:cs="Calibri"/>
          <w:sz w:val="22"/>
        </w:rPr>
        <w:t xml:space="preserve"> positive correlation between school wealth and quality still needs further examination</w:t>
      </w:r>
      <w:r w:rsidR="00F20A4C" w:rsidRPr="00020D37">
        <w:rPr>
          <w:rFonts w:cs="Calibri"/>
          <w:sz w:val="22"/>
        </w:rPr>
        <w:t xml:space="preserve">. What </w:t>
      </w:r>
      <w:r w:rsidR="00CF7567" w:rsidRPr="00020D37">
        <w:rPr>
          <w:rFonts w:cs="Calibri"/>
          <w:sz w:val="22"/>
        </w:rPr>
        <w:t>are</w:t>
      </w:r>
      <w:r w:rsidR="00F20A4C" w:rsidRPr="00020D37">
        <w:rPr>
          <w:rFonts w:cs="Calibri"/>
          <w:sz w:val="22"/>
        </w:rPr>
        <w:t xml:space="preserve"> the </w:t>
      </w:r>
      <w:r w:rsidRPr="00020D37">
        <w:rPr>
          <w:rFonts w:cs="Calibri"/>
          <w:sz w:val="22"/>
        </w:rPr>
        <w:t>mechanism</w:t>
      </w:r>
      <w:r w:rsidR="00CF7567" w:rsidRPr="00020D37">
        <w:rPr>
          <w:rFonts w:cs="Calibri"/>
          <w:sz w:val="22"/>
        </w:rPr>
        <w:t>s</w:t>
      </w:r>
      <w:r w:rsidRPr="00020D37">
        <w:rPr>
          <w:rFonts w:cs="Calibri"/>
          <w:sz w:val="22"/>
        </w:rPr>
        <w:t xml:space="preserve"> </w:t>
      </w:r>
      <w:r w:rsidR="008164E5" w:rsidRPr="00020D37">
        <w:rPr>
          <w:rFonts w:cs="Calibri"/>
          <w:sz w:val="22"/>
        </w:rPr>
        <w:t xml:space="preserve">and conditions </w:t>
      </w:r>
      <w:r w:rsidR="00CF7567" w:rsidRPr="00020D37">
        <w:rPr>
          <w:rFonts w:cs="Calibri"/>
          <w:sz w:val="22"/>
        </w:rPr>
        <w:t>for</w:t>
      </w:r>
      <w:r w:rsidRPr="00020D37">
        <w:rPr>
          <w:rFonts w:cs="Calibri"/>
          <w:sz w:val="22"/>
        </w:rPr>
        <w:t xml:space="preserve"> </w:t>
      </w:r>
      <w:r w:rsidR="008164E5" w:rsidRPr="00020D37">
        <w:rPr>
          <w:rFonts w:cs="Calibri"/>
          <w:sz w:val="22"/>
        </w:rPr>
        <w:t>this relation</w:t>
      </w:r>
      <w:r w:rsidR="00F20A4C" w:rsidRPr="00020D37">
        <w:rPr>
          <w:rFonts w:cs="Calibri"/>
          <w:sz w:val="22"/>
        </w:rPr>
        <w:t>? High SES household</w:t>
      </w:r>
      <w:r w:rsidR="00CF7567" w:rsidRPr="00020D37">
        <w:rPr>
          <w:rFonts w:cs="Calibri"/>
          <w:sz w:val="22"/>
        </w:rPr>
        <w:t>s</w:t>
      </w:r>
      <w:r w:rsidR="00F20A4C" w:rsidRPr="00020D37">
        <w:rPr>
          <w:rFonts w:cs="Calibri"/>
          <w:sz w:val="22"/>
        </w:rPr>
        <w:t xml:space="preserve"> can potentially bring in more donations that contribute to school quality, as well as social and cultural capital that help students development and chances.</w:t>
      </w:r>
      <w:r w:rsidRPr="00020D37">
        <w:rPr>
          <w:rFonts w:cs="Calibri"/>
          <w:sz w:val="22"/>
        </w:rPr>
        <w:t xml:space="preserve"> Future research into this topic may want to study indicators of school wealth and school quality simultaneously, </w:t>
      </w:r>
      <w:r w:rsidR="00CF7567" w:rsidRPr="00020D37">
        <w:rPr>
          <w:rFonts w:cs="Calibri"/>
          <w:sz w:val="22"/>
        </w:rPr>
        <w:t>to</w:t>
      </w:r>
      <w:r w:rsidRPr="00020D37">
        <w:rPr>
          <w:rFonts w:cs="Calibri"/>
          <w:sz w:val="22"/>
        </w:rPr>
        <w:t xml:space="preserve"> more specifically </w:t>
      </w:r>
      <w:r w:rsidR="00CF7567" w:rsidRPr="00020D37">
        <w:rPr>
          <w:rFonts w:cs="Calibri"/>
          <w:sz w:val="22"/>
        </w:rPr>
        <w:t xml:space="preserve">understand </w:t>
      </w:r>
      <w:r w:rsidRPr="00020D37">
        <w:rPr>
          <w:rFonts w:cs="Calibri"/>
          <w:sz w:val="22"/>
        </w:rPr>
        <w:t xml:space="preserve">what parents base their school decisions on. </w:t>
      </w:r>
    </w:p>
    <w:p w14:paraId="0F975B85" w14:textId="29AE0ECD" w:rsidR="00D27E26" w:rsidRPr="00020D37" w:rsidRDefault="00074988" w:rsidP="00020D37">
      <w:pPr>
        <w:spacing w:after="240" w:line="360" w:lineRule="auto"/>
        <w:rPr>
          <w:rFonts w:cs="Calibri"/>
          <w:sz w:val="22"/>
        </w:rPr>
      </w:pPr>
      <w:r w:rsidRPr="00020D37">
        <w:rPr>
          <w:rFonts w:cs="Calibri"/>
          <w:sz w:val="22"/>
        </w:rPr>
        <w:t>In conclusion</w:t>
      </w:r>
      <w:r w:rsidR="00D27E26" w:rsidRPr="00020D37">
        <w:rPr>
          <w:rFonts w:cs="Calibri"/>
          <w:sz w:val="22"/>
        </w:rPr>
        <w:t>,</w:t>
      </w:r>
      <w:r w:rsidRPr="00020D37">
        <w:rPr>
          <w:rFonts w:cs="Calibri"/>
          <w:sz w:val="22"/>
        </w:rPr>
        <w:t xml:space="preserve"> </w:t>
      </w:r>
      <w:r w:rsidR="002724E1" w:rsidRPr="00020D37">
        <w:rPr>
          <w:rFonts w:cs="Calibri"/>
          <w:sz w:val="22"/>
        </w:rPr>
        <w:t>even when school populations are mostly reflections of the catchment area population, it is the high SES parents who are best able to avoid catchment area</w:t>
      </w:r>
      <w:r w:rsidR="00CC4A69" w:rsidRPr="00020D37">
        <w:rPr>
          <w:rFonts w:cs="Calibri"/>
          <w:sz w:val="22"/>
        </w:rPr>
        <w:t>s</w:t>
      </w:r>
      <w:r w:rsidR="002724E1" w:rsidRPr="00020D37">
        <w:rPr>
          <w:rFonts w:cs="Calibri"/>
          <w:sz w:val="22"/>
        </w:rPr>
        <w:t>. Taiwan’s uniform public school funding and catchment area limitations still leave room for unequal school access opportunities. For educational policymakers, this article, combined with those about school choice policies, suggest that the educational outcomes of school choice policy and catchment areas are not as clear</w:t>
      </w:r>
      <w:r w:rsidR="00CC4A69" w:rsidRPr="00020D37">
        <w:rPr>
          <w:rFonts w:cs="Calibri"/>
          <w:sz w:val="22"/>
        </w:rPr>
        <w:t>-</w:t>
      </w:r>
      <w:r w:rsidR="002724E1" w:rsidRPr="00020D37">
        <w:rPr>
          <w:rFonts w:cs="Calibri"/>
          <w:sz w:val="22"/>
        </w:rPr>
        <w:t>cut, and are strongly linked to geography. Where people live, both in terms of between different cities, as within cities, is associated with the opportunity structure faced by parents</w:t>
      </w:r>
      <w:r w:rsidR="007C4E4B" w:rsidRPr="00020D37">
        <w:rPr>
          <w:rFonts w:cs="Calibri"/>
          <w:sz w:val="22"/>
        </w:rPr>
        <w:t>, with some parents being better able to deal with this structure than others.</w:t>
      </w:r>
    </w:p>
    <w:p w14:paraId="1F73370E" w14:textId="77777777" w:rsidR="00183999" w:rsidRPr="00020D37" w:rsidRDefault="00BD164D" w:rsidP="00020D37">
      <w:pPr>
        <w:pStyle w:val="Heading1"/>
        <w:spacing w:before="0" w:after="240" w:line="360" w:lineRule="auto"/>
        <w:jc w:val="left"/>
        <w:rPr>
          <w:rFonts w:cs="Calibri"/>
          <w:sz w:val="22"/>
          <w:szCs w:val="22"/>
        </w:rPr>
      </w:pPr>
      <w:r w:rsidRPr="00020D37">
        <w:rPr>
          <w:rFonts w:cs="Calibri"/>
          <w:sz w:val="22"/>
          <w:szCs w:val="22"/>
        </w:rPr>
        <w:t>References</w:t>
      </w:r>
    </w:p>
    <w:p w14:paraId="7511BE6F" w14:textId="1F60E5E5" w:rsidR="0010673D" w:rsidRPr="0010673D" w:rsidRDefault="0010673D" w:rsidP="00020D37">
      <w:pPr>
        <w:spacing w:after="240" w:line="360" w:lineRule="auto"/>
        <w:ind w:left="420" w:hanging="420"/>
        <w:rPr>
          <w:ins w:id="679" w:author="Jaap Nieuwenhuis" w:date="2020-11-29T16:58:00Z"/>
          <w:rFonts w:cs="Calibri"/>
          <w:sz w:val="22"/>
        </w:rPr>
      </w:pPr>
      <w:proofErr w:type="spellStart"/>
      <w:ins w:id="680" w:author="Jaap Nieuwenhuis" w:date="2020-11-29T16:58:00Z">
        <w:r>
          <w:rPr>
            <w:rFonts w:cs="Calibri"/>
            <w:sz w:val="22"/>
          </w:rPr>
          <w:t>Aizawa</w:t>
        </w:r>
        <w:proofErr w:type="spellEnd"/>
        <w:r>
          <w:rPr>
            <w:rFonts w:cs="Calibri"/>
            <w:sz w:val="22"/>
          </w:rPr>
          <w:t xml:space="preserve">, S. (2016). </w:t>
        </w:r>
        <w:r w:rsidRPr="0010673D">
          <w:rPr>
            <w:rFonts w:cs="Calibri"/>
            <w:sz w:val="22"/>
          </w:rPr>
          <w:t xml:space="preserve">A </w:t>
        </w:r>
        <w:r>
          <w:rPr>
            <w:rFonts w:cs="Calibri"/>
            <w:sz w:val="22"/>
          </w:rPr>
          <w:t>c</w:t>
        </w:r>
        <w:r w:rsidRPr="0010673D">
          <w:rPr>
            <w:rFonts w:cs="Calibri"/>
            <w:sz w:val="22"/>
          </w:rPr>
          <w:t xml:space="preserve">omparative </w:t>
        </w:r>
        <w:r>
          <w:rPr>
            <w:rFonts w:cs="Calibri"/>
            <w:sz w:val="22"/>
          </w:rPr>
          <w:t>s</w:t>
        </w:r>
        <w:r w:rsidRPr="0010673D">
          <w:rPr>
            <w:rFonts w:cs="Calibri"/>
            <w:sz w:val="22"/>
          </w:rPr>
          <w:t xml:space="preserve">ociological </w:t>
        </w:r>
        <w:r>
          <w:rPr>
            <w:rFonts w:cs="Calibri"/>
            <w:sz w:val="22"/>
          </w:rPr>
          <w:t>s</w:t>
        </w:r>
        <w:r w:rsidRPr="0010673D">
          <w:rPr>
            <w:rFonts w:cs="Calibri"/>
            <w:sz w:val="22"/>
          </w:rPr>
          <w:t xml:space="preserve">tudy of Japanese and Taiwanese </w:t>
        </w:r>
        <w:r>
          <w:rPr>
            <w:rFonts w:cs="Calibri"/>
            <w:sz w:val="22"/>
          </w:rPr>
          <w:t>u</w:t>
        </w:r>
        <w:r w:rsidRPr="0010673D">
          <w:rPr>
            <w:rFonts w:cs="Calibri"/>
            <w:sz w:val="22"/>
          </w:rPr>
          <w:t xml:space="preserve">pper </w:t>
        </w:r>
        <w:r>
          <w:rPr>
            <w:rFonts w:cs="Calibri"/>
            <w:sz w:val="22"/>
          </w:rPr>
          <w:t>s</w:t>
        </w:r>
        <w:r w:rsidRPr="0010673D">
          <w:rPr>
            <w:rFonts w:cs="Calibri"/>
            <w:sz w:val="22"/>
          </w:rPr>
          <w:t xml:space="preserve">econdary </w:t>
        </w:r>
      </w:ins>
      <w:ins w:id="681" w:author="Jaap Nieuwenhuis" w:date="2020-11-29T16:59:00Z">
        <w:r>
          <w:rPr>
            <w:rFonts w:cs="Calibri"/>
            <w:sz w:val="22"/>
          </w:rPr>
          <w:t>e</w:t>
        </w:r>
      </w:ins>
      <w:ins w:id="682" w:author="Jaap Nieuwenhuis" w:date="2020-11-29T16:58:00Z">
        <w:r w:rsidRPr="0010673D">
          <w:rPr>
            <w:rFonts w:cs="Calibri"/>
            <w:sz w:val="22"/>
          </w:rPr>
          <w:t>ducation</w:t>
        </w:r>
      </w:ins>
      <w:ins w:id="683" w:author="Jaap Nieuwenhuis" w:date="2020-11-29T16:59:00Z">
        <w:r>
          <w:rPr>
            <w:rFonts w:cs="Calibri"/>
            <w:sz w:val="22"/>
          </w:rPr>
          <w:t xml:space="preserve">. </w:t>
        </w:r>
        <w:r>
          <w:rPr>
            <w:rFonts w:cs="Calibri"/>
            <w:i/>
            <w:sz w:val="22"/>
          </w:rPr>
          <w:t>Educational Studies in Japan</w:t>
        </w:r>
        <w:r w:rsidRPr="0010673D">
          <w:rPr>
            <w:rFonts w:cs="Calibri"/>
            <w:i/>
            <w:sz w:val="22"/>
          </w:rPr>
          <w:t>, 10</w:t>
        </w:r>
        <w:r>
          <w:rPr>
            <w:rFonts w:cs="Calibri"/>
            <w:sz w:val="22"/>
          </w:rPr>
          <w:t>, 33</w:t>
        </w:r>
        <w:r w:rsidRPr="00020D37">
          <w:rPr>
            <w:rFonts w:cs="Calibri"/>
            <w:sz w:val="22"/>
          </w:rPr>
          <w:t>–</w:t>
        </w:r>
        <w:r>
          <w:rPr>
            <w:rFonts w:cs="Calibri"/>
            <w:sz w:val="22"/>
          </w:rPr>
          <w:t>48.</w:t>
        </w:r>
      </w:ins>
    </w:p>
    <w:p w14:paraId="0A348984" w14:textId="723EFA35" w:rsidR="00A913E2" w:rsidRPr="00020D37" w:rsidRDefault="00A913E2" w:rsidP="00020D37">
      <w:pPr>
        <w:spacing w:after="240" w:line="360" w:lineRule="auto"/>
        <w:ind w:left="420" w:hanging="420"/>
        <w:rPr>
          <w:rFonts w:cs="Calibri"/>
          <w:sz w:val="22"/>
        </w:rPr>
      </w:pPr>
      <w:r w:rsidRPr="00020D37">
        <w:rPr>
          <w:rFonts w:cs="Calibri"/>
          <w:sz w:val="22"/>
        </w:rPr>
        <w:t xml:space="preserve">Allison, P. (2002). </w:t>
      </w:r>
      <w:r w:rsidR="00EE44CE" w:rsidRPr="00020D37">
        <w:rPr>
          <w:rFonts w:cs="Calibri"/>
          <w:i/>
          <w:sz w:val="22"/>
        </w:rPr>
        <w:t>Missing data</w:t>
      </w:r>
      <w:r w:rsidR="00EE44CE" w:rsidRPr="00020D37">
        <w:rPr>
          <w:rFonts w:cs="Calibri"/>
          <w:sz w:val="22"/>
        </w:rPr>
        <w:t>. Thousand Oaks, Sage.</w:t>
      </w:r>
    </w:p>
    <w:p w14:paraId="3B199580" w14:textId="56FE6CDC" w:rsidR="00017387" w:rsidRPr="00020D37" w:rsidRDefault="00017387" w:rsidP="00020D37">
      <w:pPr>
        <w:spacing w:after="240" w:line="360" w:lineRule="auto"/>
        <w:ind w:left="420" w:hanging="420"/>
        <w:rPr>
          <w:rFonts w:cs="Calibri"/>
          <w:sz w:val="22"/>
        </w:rPr>
      </w:pPr>
      <w:r w:rsidRPr="00020D37">
        <w:rPr>
          <w:rFonts w:cs="Calibri"/>
          <w:sz w:val="22"/>
        </w:rPr>
        <w:t xml:space="preserve">Alon, S. (2009). The </w:t>
      </w:r>
      <w:r w:rsidR="00D53A41" w:rsidRPr="00020D37">
        <w:rPr>
          <w:rFonts w:cs="Calibri"/>
          <w:sz w:val="22"/>
        </w:rPr>
        <w:t>e</w:t>
      </w:r>
      <w:r w:rsidRPr="00020D37">
        <w:rPr>
          <w:rFonts w:cs="Calibri"/>
          <w:sz w:val="22"/>
        </w:rPr>
        <w:t xml:space="preserve">volution of </w:t>
      </w:r>
      <w:r w:rsidR="00D53A41" w:rsidRPr="00020D37">
        <w:rPr>
          <w:rFonts w:cs="Calibri"/>
          <w:sz w:val="22"/>
        </w:rPr>
        <w:t>class inequality in higher education: Competition, exclusion, and a</w:t>
      </w:r>
      <w:r w:rsidRPr="00020D37">
        <w:rPr>
          <w:rFonts w:cs="Calibri"/>
          <w:sz w:val="22"/>
        </w:rPr>
        <w:t xml:space="preserve">daptation. </w:t>
      </w:r>
      <w:r w:rsidRPr="00020D37">
        <w:rPr>
          <w:rFonts w:cs="Calibri"/>
          <w:i/>
          <w:iCs/>
          <w:sz w:val="22"/>
        </w:rPr>
        <w:t>American Sociological Review</w:t>
      </w:r>
      <w:r w:rsidRPr="00020D37">
        <w:rPr>
          <w:rFonts w:cs="Calibri"/>
          <w:sz w:val="22"/>
        </w:rPr>
        <w:t xml:space="preserve">, </w:t>
      </w:r>
      <w:r w:rsidRPr="00020D37">
        <w:rPr>
          <w:rFonts w:cs="Calibri"/>
          <w:i/>
          <w:iCs/>
          <w:sz w:val="22"/>
        </w:rPr>
        <w:t>74</w:t>
      </w:r>
      <w:r w:rsidR="001E3182" w:rsidRPr="00020D37">
        <w:rPr>
          <w:rFonts w:cs="Calibri"/>
          <w:sz w:val="22"/>
        </w:rPr>
        <w:t>(5), 731–755.</w:t>
      </w:r>
    </w:p>
    <w:p w14:paraId="5F892A89" w14:textId="037731BE" w:rsidR="00017387" w:rsidRPr="00020D37" w:rsidDel="009F2B55" w:rsidRDefault="00017387" w:rsidP="00020D37">
      <w:pPr>
        <w:spacing w:after="240" w:line="360" w:lineRule="auto"/>
        <w:ind w:left="420" w:hanging="420"/>
        <w:rPr>
          <w:del w:id="684" w:author="Jaap Nieuwenhuis" w:date="2020-11-27T17:10:00Z"/>
          <w:rFonts w:cs="Calibri"/>
          <w:sz w:val="22"/>
        </w:rPr>
      </w:pPr>
      <w:del w:id="685" w:author="Jaap Nieuwenhuis" w:date="2020-11-27T17:10:00Z">
        <w:r w:rsidRPr="00020D37" w:rsidDel="009F2B55">
          <w:rPr>
            <w:rFonts w:cs="Calibri"/>
            <w:sz w:val="22"/>
          </w:rPr>
          <w:delText xml:space="preserve">Ball, S. J. (1990). Markets, inequality, and urban schooling. </w:delText>
        </w:r>
        <w:r w:rsidRPr="00020D37" w:rsidDel="009F2B55">
          <w:rPr>
            <w:rFonts w:cs="Calibri"/>
            <w:i/>
            <w:iCs/>
            <w:sz w:val="22"/>
          </w:rPr>
          <w:delText>The Urban Review</w:delText>
        </w:r>
        <w:r w:rsidRPr="00020D37" w:rsidDel="009F2B55">
          <w:rPr>
            <w:rFonts w:cs="Calibri"/>
            <w:sz w:val="22"/>
          </w:rPr>
          <w:delText xml:space="preserve">, </w:delText>
        </w:r>
        <w:r w:rsidRPr="00020D37" w:rsidDel="009F2B55">
          <w:rPr>
            <w:rFonts w:cs="Calibri"/>
            <w:i/>
            <w:iCs/>
            <w:sz w:val="22"/>
          </w:rPr>
          <w:delText>22</w:delText>
        </w:r>
        <w:r w:rsidRPr="00020D37" w:rsidDel="009F2B55">
          <w:rPr>
            <w:rFonts w:cs="Calibri"/>
            <w:sz w:val="22"/>
          </w:rPr>
          <w:delText xml:space="preserve">(2), 85–99. </w:delText>
        </w:r>
      </w:del>
    </w:p>
    <w:p w14:paraId="2C31BE36" w14:textId="2B7B0B71" w:rsidR="00017387" w:rsidRPr="00020D37" w:rsidRDefault="00017387" w:rsidP="00020D37">
      <w:pPr>
        <w:spacing w:after="240" w:line="360" w:lineRule="auto"/>
        <w:ind w:left="420" w:hanging="420"/>
        <w:rPr>
          <w:rFonts w:cs="Calibri"/>
          <w:sz w:val="22"/>
        </w:rPr>
      </w:pPr>
      <w:r w:rsidRPr="00020D37">
        <w:rPr>
          <w:rFonts w:cs="Calibri"/>
          <w:sz w:val="22"/>
        </w:rPr>
        <w:t xml:space="preserve">Ball, S. J. (2002). </w:t>
      </w:r>
      <w:r w:rsidRPr="00020D37">
        <w:rPr>
          <w:rFonts w:cs="Calibri"/>
          <w:i/>
          <w:sz w:val="22"/>
        </w:rPr>
        <w:t>Class strategies and the education market</w:t>
      </w:r>
      <w:r w:rsidRPr="00020D37">
        <w:rPr>
          <w:rFonts w:cs="Calibri"/>
          <w:sz w:val="22"/>
        </w:rPr>
        <w:t>. London: Routledge Falmer.</w:t>
      </w:r>
    </w:p>
    <w:p w14:paraId="0B5ADB70" w14:textId="1DE0D653" w:rsidR="00017387" w:rsidRPr="00020D37" w:rsidDel="00AF6275" w:rsidRDefault="00017387" w:rsidP="00020D37">
      <w:pPr>
        <w:spacing w:after="240" w:line="360" w:lineRule="auto"/>
        <w:ind w:left="420" w:hanging="420"/>
        <w:rPr>
          <w:del w:id="686" w:author="Jaap Nieuwenhuis" w:date="2020-11-27T17:16:00Z"/>
          <w:rFonts w:cs="Calibri"/>
          <w:sz w:val="22"/>
        </w:rPr>
      </w:pPr>
      <w:del w:id="687" w:author="Jaap Nieuwenhuis" w:date="2020-11-27T17:16:00Z">
        <w:r w:rsidRPr="00020D37" w:rsidDel="00AF6275">
          <w:rPr>
            <w:rFonts w:cs="Calibri"/>
            <w:sz w:val="22"/>
          </w:rPr>
          <w:delText xml:space="preserve">Ball, S. J., Bowe, R., &amp; Gewirtz, S. (1995). Circuits of </w:delText>
        </w:r>
        <w:r w:rsidR="00D53A41" w:rsidRPr="00020D37" w:rsidDel="00AF6275">
          <w:rPr>
            <w:rFonts w:cs="Calibri"/>
            <w:sz w:val="22"/>
          </w:rPr>
          <w:delText>s</w:delText>
        </w:r>
        <w:r w:rsidRPr="00020D37" w:rsidDel="00AF6275">
          <w:rPr>
            <w:rFonts w:cs="Calibri"/>
            <w:sz w:val="22"/>
          </w:rPr>
          <w:delText xml:space="preserve">chooling: A </w:delText>
        </w:r>
        <w:r w:rsidR="00D53A41" w:rsidRPr="00020D37" w:rsidDel="00AF6275">
          <w:rPr>
            <w:rFonts w:cs="Calibri"/>
            <w:sz w:val="22"/>
          </w:rPr>
          <w:delText>s</w:delText>
        </w:r>
        <w:r w:rsidRPr="00020D37" w:rsidDel="00AF6275">
          <w:rPr>
            <w:rFonts w:cs="Calibri"/>
            <w:sz w:val="22"/>
          </w:rPr>
          <w:delText xml:space="preserve">ociological </w:delText>
        </w:r>
        <w:r w:rsidR="00D53A41" w:rsidRPr="00020D37" w:rsidDel="00AF6275">
          <w:rPr>
            <w:rFonts w:cs="Calibri"/>
            <w:sz w:val="22"/>
          </w:rPr>
          <w:delText>e</w:delText>
        </w:r>
        <w:r w:rsidRPr="00020D37" w:rsidDel="00AF6275">
          <w:rPr>
            <w:rFonts w:cs="Calibri"/>
            <w:sz w:val="22"/>
          </w:rPr>
          <w:delText xml:space="preserve">xploration of </w:delText>
        </w:r>
        <w:r w:rsidR="00D53A41" w:rsidRPr="00020D37" w:rsidDel="00AF6275">
          <w:rPr>
            <w:rFonts w:cs="Calibri"/>
            <w:sz w:val="22"/>
          </w:rPr>
          <w:delText>p</w:delText>
        </w:r>
        <w:r w:rsidRPr="00020D37" w:rsidDel="00AF6275">
          <w:rPr>
            <w:rFonts w:cs="Calibri"/>
            <w:sz w:val="22"/>
          </w:rPr>
          <w:delText xml:space="preserve">arental </w:delText>
        </w:r>
        <w:r w:rsidR="00D53A41" w:rsidRPr="00020D37" w:rsidDel="00AF6275">
          <w:rPr>
            <w:rFonts w:cs="Calibri"/>
            <w:sz w:val="22"/>
          </w:rPr>
          <w:delText>c</w:delText>
        </w:r>
        <w:r w:rsidRPr="00020D37" w:rsidDel="00AF6275">
          <w:rPr>
            <w:rFonts w:cs="Calibri"/>
            <w:sz w:val="22"/>
          </w:rPr>
          <w:delText xml:space="preserve">hoice of </w:delText>
        </w:r>
        <w:r w:rsidR="00D53A41" w:rsidRPr="00020D37" w:rsidDel="00AF6275">
          <w:rPr>
            <w:rFonts w:cs="Calibri"/>
            <w:sz w:val="22"/>
          </w:rPr>
          <w:delText>s</w:delText>
        </w:r>
        <w:r w:rsidRPr="00020D37" w:rsidDel="00AF6275">
          <w:rPr>
            <w:rFonts w:cs="Calibri"/>
            <w:sz w:val="22"/>
          </w:rPr>
          <w:delText xml:space="preserve">chool in </w:delText>
        </w:r>
        <w:r w:rsidR="00D53A41" w:rsidRPr="00020D37" w:rsidDel="00AF6275">
          <w:rPr>
            <w:rFonts w:cs="Calibri"/>
            <w:sz w:val="22"/>
          </w:rPr>
          <w:delText>s</w:delText>
        </w:r>
        <w:r w:rsidRPr="00020D37" w:rsidDel="00AF6275">
          <w:rPr>
            <w:rFonts w:cs="Calibri"/>
            <w:sz w:val="22"/>
          </w:rPr>
          <w:delText xml:space="preserve">ocial </w:delText>
        </w:r>
        <w:r w:rsidR="00D53A41" w:rsidRPr="00020D37" w:rsidDel="00AF6275">
          <w:rPr>
            <w:rFonts w:cs="Calibri"/>
            <w:sz w:val="22"/>
          </w:rPr>
          <w:delText>c</w:delText>
        </w:r>
        <w:r w:rsidRPr="00020D37" w:rsidDel="00AF6275">
          <w:rPr>
            <w:rFonts w:cs="Calibri"/>
            <w:sz w:val="22"/>
          </w:rPr>
          <w:delText xml:space="preserve">lass </w:delText>
        </w:r>
        <w:r w:rsidR="00D53A41" w:rsidRPr="00020D37" w:rsidDel="00AF6275">
          <w:rPr>
            <w:rFonts w:cs="Calibri"/>
            <w:sz w:val="22"/>
          </w:rPr>
          <w:delText>c</w:delText>
        </w:r>
        <w:r w:rsidRPr="00020D37" w:rsidDel="00AF6275">
          <w:rPr>
            <w:rFonts w:cs="Calibri"/>
            <w:sz w:val="22"/>
          </w:rPr>
          <w:delText xml:space="preserve">ontexts. </w:delText>
        </w:r>
        <w:r w:rsidRPr="00020D37" w:rsidDel="00AF6275">
          <w:rPr>
            <w:rFonts w:cs="Calibri"/>
            <w:i/>
            <w:iCs/>
            <w:sz w:val="22"/>
          </w:rPr>
          <w:delText>The Sociological Review</w:delText>
        </w:r>
        <w:r w:rsidRPr="00020D37" w:rsidDel="00AF6275">
          <w:rPr>
            <w:rFonts w:cs="Calibri"/>
            <w:sz w:val="22"/>
          </w:rPr>
          <w:delText xml:space="preserve">, </w:delText>
        </w:r>
        <w:r w:rsidRPr="00020D37" w:rsidDel="00AF6275">
          <w:rPr>
            <w:rFonts w:cs="Calibri"/>
            <w:i/>
            <w:iCs/>
            <w:sz w:val="22"/>
          </w:rPr>
          <w:delText>43</w:delText>
        </w:r>
        <w:r w:rsidR="001E3182" w:rsidRPr="00020D37" w:rsidDel="00AF6275">
          <w:rPr>
            <w:rFonts w:cs="Calibri"/>
            <w:sz w:val="22"/>
          </w:rPr>
          <w:delText>(1), 52–78.</w:delText>
        </w:r>
      </w:del>
    </w:p>
    <w:p w14:paraId="37A1058B" w14:textId="46458198" w:rsidR="00017387" w:rsidRPr="00020D37" w:rsidRDefault="00017387" w:rsidP="00020D37">
      <w:pPr>
        <w:spacing w:after="240" w:line="360" w:lineRule="auto"/>
        <w:ind w:left="420" w:hanging="420"/>
        <w:rPr>
          <w:rFonts w:cs="Calibri"/>
          <w:sz w:val="22"/>
        </w:rPr>
      </w:pPr>
      <w:proofErr w:type="spellStart"/>
      <w:r w:rsidRPr="00020D37">
        <w:rPr>
          <w:rFonts w:cs="Calibri"/>
          <w:sz w:val="22"/>
        </w:rPr>
        <w:lastRenderedPageBreak/>
        <w:t>Bernelius</w:t>
      </w:r>
      <w:proofErr w:type="spellEnd"/>
      <w:r w:rsidRPr="00020D37">
        <w:rPr>
          <w:rFonts w:cs="Calibri"/>
          <w:sz w:val="22"/>
        </w:rPr>
        <w:t xml:space="preserve">, V., &amp; Vaattovaara, M. (2016). Choice and segregation in the </w:t>
      </w:r>
      <w:r w:rsidR="005B6317" w:rsidRPr="00020D37">
        <w:rPr>
          <w:rFonts w:cs="Calibri"/>
          <w:sz w:val="22"/>
        </w:rPr>
        <w:t>“</w:t>
      </w:r>
      <w:r w:rsidRPr="00020D37">
        <w:rPr>
          <w:rFonts w:cs="Calibri"/>
          <w:sz w:val="22"/>
        </w:rPr>
        <w:t>most egalitarian</w:t>
      </w:r>
      <w:r w:rsidR="005B6317" w:rsidRPr="00020D37">
        <w:rPr>
          <w:rFonts w:cs="Calibri"/>
          <w:sz w:val="22"/>
        </w:rPr>
        <w:t>”</w:t>
      </w:r>
      <w:r w:rsidRPr="00020D37">
        <w:rPr>
          <w:rFonts w:cs="Calibri"/>
          <w:sz w:val="22"/>
        </w:rPr>
        <w:t xml:space="preserve"> schools: Cumulative decline in urban schools and neighbourhoods of Helsinki, Finland. </w:t>
      </w:r>
      <w:r w:rsidRPr="00020D37">
        <w:rPr>
          <w:rFonts w:cs="Calibri"/>
          <w:i/>
          <w:iCs/>
          <w:sz w:val="22"/>
        </w:rPr>
        <w:t>Urban Studies</w:t>
      </w:r>
      <w:r w:rsidRPr="00020D37">
        <w:rPr>
          <w:rFonts w:cs="Calibri"/>
          <w:sz w:val="22"/>
        </w:rPr>
        <w:t xml:space="preserve">, </w:t>
      </w:r>
      <w:r w:rsidRPr="00020D37">
        <w:rPr>
          <w:rFonts w:cs="Calibri"/>
          <w:i/>
          <w:iCs/>
          <w:sz w:val="22"/>
        </w:rPr>
        <w:t>53</w:t>
      </w:r>
      <w:r w:rsidR="001E3182" w:rsidRPr="00020D37">
        <w:rPr>
          <w:rFonts w:cs="Calibri"/>
          <w:sz w:val="22"/>
        </w:rPr>
        <w:t>(15), 3155–3171.</w:t>
      </w:r>
    </w:p>
    <w:p w14:paraId="747F4AC9" w14:textId="299DF161" w:rsidR="00EA471E" w:rsidRPr="00020D37" w:rsidRDefault="00017387" w:rsidP="00020D37">
      <w:pPr>
        <w:spacing w:after="240" w:line="360" w:lineRule="auto"/>
        <w:ind w:left="420" w:hanging="420"/>
        <w:rPr>
          <w:rFonts w:cs="Calibri"/>
          <w:sz w:val="22"/>
        </w:rPr>
      </w:pPr>
      <w:r w:rsidRPr="00020D37">
        <w:rPr>
          <w:rFonts w:cs="Calibri"/>
          <w:sz w:val="22"/>
        </w:rPr>
        <w:t xml:space="preserve">Bernelius, V., &amp; Vilkama, K. (2019). Pupils on the move: School catchment area segregation and residential mobility of urban families. </w:t>
      </w:r>
      <w:r w:rsidRPr="00020D37">
        <w:rPr>
          <w:rFonts w:cs="Calibri"/>
          <w:i/>
          <w:iCs/>
          <w:sz w:val="22"/>
        </w:rPr>
        <w:t>Urban Studies</w:t>
      </w:r>
      <w:r w:rsidRPr="00020D37">
        <w:rPr>
          <w:rFonts w:cs="Calibri"/>
          <w:sz w:val="22"/>
        </w:rPr>
        <w:t xml:space="preserve">, </w:t>
      </w:r>
      <w:r w:rsidRPr="00020D37">
        <w:rPr>
          <w:rFonts w:cs="Calibri"/>
          <w:i/>
          <w:iCs/>
          <w:sz w:val="22"/>
        </w:rPr>
        <w:t>56</w:t>
      </w:r>
      <w:r w:rsidR="001E3182" w:rsidRPr="00020D37">
        <w:rPr>
          <w:rFonts w:cs="Calibri"/>
          <w:sz w:val="22"/>
        </w:rPr>
        <w:t>(15), 3095–3116.</w:t>
      </w:r>
    </w:p>
    <w:p w14:paraId="15E526EB" w14:textId="53692F00" w:rsidR="00EA471E" w:rsidRPr="00020D37" w:rsidRDefault="00EA471E" w:rsidP="00020D37">
      <w:pPr>
        <w:spacing w:after="240" w:line="360" w:lineRule="auto"/>
        <w:ind w:left="420" w:hanging="420"/>
        <w:rPr>
          <w:rFonts w:cs="Calibri"/>
          <w:sz w:val="22"/>
        </w:rPr>
      </w:pPr>
      <w:r w:rsidRPr="00020D37">
        <w:rPr>
          <w:rFonts w:cs="Calibri"/>
          <w:sz w:val="22"/>
        </w:rPr>
        <w:t xml:space="preserve">Bifulco, R., &amp; Ladd, H. F. (2006). The </w:t>
      </w:r>
      <w:r w:rsidR="00677D8D" w:rsidRPr="00020D37">
        <w:rPr>
          <w:rFonts w:cs="Calibri"/>
          <w:sz w:val="22"/>
        </w:rPr>
        <w:t>i</w:t>
      </w:r>
      <w:r w:rsidRPr="00020D37">
        <w:rPr>
          <w:rFonts w:cs="Calibri"/>
          <w:sz w:val="22"/>
        </w:rPr>
        <w:t xml:space="preserve">mpacts of </w:t>
      </w:r>
      <w:r w:rsidR="00677D8D" w:rsidRPr="00020D37">
        <w:rPr>
          <w:rFonts w:cs="Calibri"/>
          <w:sz w:val="22"/>
        </w:rPr>
        <w:t>c</w:t>
      </w:r>
      <w:r w:rsidRPr="00020D37">
        <w:rPr>
          <w:rFonts w:cs="Calibri"/>
          <w:sz w:val="22"/>
        </w:rPr>
        <w:t xml:space="preserve">harter </w:t>
      </w:r>
      <w:r w:rsidR="00677D8D" w:rsidRPr="00020D37">
        <w:rPr>
          <w:rFonts w:cs="Calibri"/>
          <w:sz w:val="22"/>
        </w:rPr>
        <w:t>s</w:t>
      </w:r>
      <w:r w:rsidRPr="00020D37">
        <w:rPr>
          <w:rFonts w:cs="Calibri"/>
          <w:sz w:val="22"/>
        </w:rPr>
        <w:t xml:space="preserve">chools on </w:t>
      </w:r>
      <w:r w:rsidR="00677D8D" w:rsidRPr="00020D37">
        <w:rPr>
          <w:rFonts w:cs="Calibri"/>
          <w:sz w:val="22"/>
        </w:rPr>
        <w:t>s</w:t>
      </w:r>
      <w:r w:rsidRPr="00020D37">
        <w:rPr>
          <w:rFonts w:cs="Calibri"/>
          <w:sz w:val="22"/>
        </w:rPr>
        <w:t xml:space="preserve">tudent </w:t>
      </w:r>
      <w:r w:rsidR="00677D8D" w:rsidRPr="00020D37">
        <w:rPr>
          <w:rFonts w:cs="Calibri"/>
          <w:sz w:val="22"/>
        </w:rPr>
        <w:t>a</w:t>
      </w:r>
      <w:r w:rsidRPr="00020D37">
        <w:rPr>
          <w:rFonts w:cs="Calibri"/>
          <w:sz w:val="22"/>
        </w:rPr>
        <w:t xml:space="preserve">chievement: Evidence from </w:t>
      </w:r>
      <w:r w:rsidR="00937E91" w:rsidRPr="00020D37">
        <w:rPr>
          <w:rFonts w:cs="Calibri"/>
          <w:sz w:val="22"/>
        </w:rPr>
        <w:t>n</w:t>
      </w:r>
      <w:r w:rsidRPr="00020D37">
        <w:rPr>
          <w:rFonts w:cs="Calibri"/>
          <w:sz w:val="22"/>
        </w:rPr>
        <w:t xml:space="preserve">orth Carolina. </w:t>
      </w:r>
      <w:r w:rsidRPr="00020D37">
        <w:rPr>
          <w:rFonts w:cs="Calibri"/>
          <w:i/>
          <w:sz w:val="22"/>
        </w:rPr>
        <w:t>Education Finance and Policy, 1</w:t>
      </w:r>
      <w:r w:rsidR="001E3182" w:rsidRPr="00020D37">
        <w:rPr>
          <w:rFonts w:cs="Calibri"/>
          <w:sz w:val="22"/>
        </w:rPr>
        <w:t>(1), 50–90.</w:t>
      </w:r>
    </w:p>
    <w:p w14:paraId="40394D0D" w14:textId="15D6225A" w:rsidR="00017387" w:rsidRPr="00020D37" w:rsidRDefault="00017387" w:rsidP="00020D37">
      <w:pPr>
        <w:spacing w:after="240" w:line="360" w:lineRule="auto"/>
        <w:ind w:left="420" w:hanging="420"/>
        <w:rPr>
          <w:rFonts w:cs="Calibri"/>
          <w:sz w:val="22"/>
        </w:rPr>
      </w:pPr>
      <w:r w:rsidRPr="00020D37">
        <w:rPr>
          <w:rFonts w:cs="Calibri"/>
          <w:sz w:val="22"/>
        </w:rPr>
        <w:t xml:space="preserve">Boterman, W. R. (2019). The role of geography in school segregation in the free parental choice context of Dutch cities. </w:t>
      </w:r>
      <w:r w:rsidRPr="00020D37">
        <w:rPr>
          <w:rFonts w:cs="Calibri"/>
          <w:i/>
          <w:iCs/>
          <w:sz w:val="22"/>
        </w:rPr>
        <w:t>Urban Studies</w:t>
      </w:r>
      <w:r w:rsidRPr="00020D37">
        <w:rPr>
          <w:rFonts w:cs="Calibri"/>
          <w:sz w:val="22"/>
        </w:rPr>
        <w:t xml:space="preserve">, </w:t>
      </w:r>
      <w:r w:rsidRPr="00020D37">
        <w:rPr>
          <w:rFonts w:cs="Calibri"/>
          <w:i/>
          <w:iCs/>
          <w:sz w:val="22"/>
        </w:rPr>
        <w:t>56</w:t>
      </w:r>
      <w:r w:rsidR="001E3182" w:rsidRPr="00020D37">
        <w:rPr>
          <w:rFonts w:cs="Calibri"/>
          <w:sz w:val="22"/>
        </w:rPr>
        <w:t>(15), 3074–3094.</w:t>
      </w:r>
    </w:p>
    <w:p w14:paraId="714DC436" w14:textId="2485208B" w:rsidR="00017387" w:rsidRPr="00020D37" w:rsidRDefault="00017387" w:rsidP="00020D37">
      <w:pPr>
        <w:spacing w:after="240" w:line="360" w:lineRule="auto"/>
        <w:ind w:left="420" w:hanging="420"/>
        <w:rPr>
          <w:rFonts w:cs="Calibri"/>
          <w:sz w:val="22"/>
        </w:rPr>
      </w:pPr>
      <w:r w:rsidRPr="00020D37">
        <w:rPr>
          <w:rFonts w:cs="Calibri"/>
          <w:sz w:val="22"/>
        </w:rPr>
        <w:t xml:space="preserve">Bourdieu, P. (1977). Cultural </w:t>
      </w:r>
      <w:r w:rsidR="00A30EC5" w:rsidRPr="00020D37">
        <w:rPr>
          <w:rFonts w:cs="Calibri"/>
          <w:sz w:val="22"/>
        </w:rPr>
        <w:t xml:space="preserve">reproduction </w:t>
      </w:r>
      <w:r w:rsidRPr="00020D37">
        <w:rPr>
          <w:rFonts w:cs="Calibri"/>
          <w:sz w:val="22"/>
        </w:rPr>
        <w:t xml:space="preserve">and </w:t>
      </w:r>
      <w:r w:rsidR="00A30EC5" w:rsidRPr="00020D37">
        <w:rPr>
          <w:rFonts w:cs="Calibri"/>
          <w:sz w:val="22"/>
        </w:rPr>
        <w:t>social reproduction</w:t>
      </w:r>
      <w:r w:rsidRPr="00020D37">
        <w:rPr>
          <w:rFonts w:cs="Calibri"/>
          <w:sz w:val="22"/>
        </w:rPr>
        <w:t xml:space="preserve">. In </w:t>
      </w:r>
      <w:r w:rsidRPr="00020D37">
        <w:rPr>
          <w:rFonts w:cs="Calibri"/>
          <w:iCs/>
          <w:sz w:val="22"/>
        </w:rPr>
        <w:t>J. Karabeland</w:t>
      </w:r>
      <w:r w:rsidR="00A30EC5" w:rsidRPr="00020D37">
        <w:rPr>
          <w:rFonts w:cs="Calibri"/>
          <w:iCs/>
          <w:sz w:val="22"/>
        </w:rPr>
        <w:t xml:space="preserve"> &amp;</w:t>
      </w:r>
      <w:r w:rsidRPr="00020D37">
        <w:rPr>
          <w:rFonts w:cs="Calibri"/>
          <w:iCs/>
          <w:sz w:val="22"/>
        </w:rPr>
        <w:t xml:space="preserve"> A.H. Halsey (Eds.)</w:t>
      </w:r>
      <w:r w:rsidRPr="00020D37">
        <w:rPr>
          <w:rFonts w:cs="Calibri"/>
          <w:i/>
          <w:iCs/>
          <w:sz w:val="22"/>
        </w:rPr>
        <w:t xml:space="preserve">, Power and </w:t>
      </w:r>
      <w:r w:rsidR="00A30EC5" w:rsidRPr="00020D37">
        <w:rPr>
          <w:rFonts w:cs="Calibri"/>
          <w:i/>
          <w:iCs/>
          <w:sz w:val="22"/>
        </w:rPr>
        <w:t xml:space="preserve">ideology </w:t>
      </w:r>
      <w:r w:rsidRPr="00020D37">
        <w:rPr>
          <w:rFonts w:cs="Calibri"/>
          <w:i/>
          <w:iCs/>
          <w:sz w:val="22"/>
        </w:rPr>
        <w:t xml:space="preserve">in </w:t>
      </w:r>
      <w:r w:rsidR="00A30EC5" w:rsidRPr="00020D37">
        <w:rPr>
          <w:rFonts w:cs="Calibri"/>
          <w:i/>
          <w:iCs/>
          <w:sz w:val="22"/>
        </w:rPr>
        <w:t>education</w:t>
      </w:r>
      <w:r w:rsidR="00A30EC5" w:rsidRPr="00020D37">
        <w:rPr>
          <w:rFonts w:cs="Calibri"/>
          <w:sz w:val="22"/>
        </w:rPr>
        <w:t xml:space="preserve"> </w:t>
      </w:r>
      <w:r w:rsidRPr="00020D37">
        <w:rPr>
          <w:rFonts w:cs="Calibri"/>
          <w:sz w:val="22"/>
        </w:rPr>
        <w:t>(pp. 487–511). New York: Oxford University Press.</w:t>
      </w:r>
    </w:p>
    <w:p w14:paraId="4F6D3950" w14:textId="17441B37" w:rsidR="00017387" w:rsidRPr="00020D37" w:rsidRDefault="00017387" w:rsidP="00020D37">
      <w:pPr>
        <w:spacing w:after="240" w:line="360" w:lineRule="auto"/>
        <w:ind w:left="420" w:hanging="420"/>
        <w:rPr>
          <w:rFonts w:cs="Calibri"/>
          <w:sz w:val="22"/>
        </w:rPr>
      </w:pPr>
      <w:r w:rsidRPr="00020D37">
        <w:rPr>
          <w:rFonts w:cs="Calibri"/>
          <w:sz w:val="22"/>
        </w:rPr>
        <w:t xml:space="preserve">Broccolichi, S., &amp; van Zanten, A. (2000). School competition and pupil flight in the urban periphery. </w:t>
      </w:r>
      <w:r w:rsidRPr="00020D37">
        <w:rPr>
          <w:rFonts w:cs="Calibri"/>
          <w:i/>
          <w:iCs/>
          <w:sz w:val="22"/>
        </w:rPr>
        <w:t>Journal of Education Policy</w:t>
      </w:r>
      <w:r w:rsidRPr="00020D37">
        <w:rPr>
          <w:rFonts w:cs="Calibri"/>
          <w:sz w:val="22"/>
        </w:rPr>
        <w:t xml:space="preserve">, </w:t>
      </w:r>
      <w:r w:rsidRPr="00020D37">
        <w:rPr>
          <w:rFonts w:cs="Calibri"/>
          <w:i/>
          <w:iCs/>
          <w:sz w:val="22"/>
        </w:rPr>
        <w:t>15</w:t>
      </w:r>
      <w:r w:rsidR="00D721DD" w:rsidRPr="00020D37">
        <w:rPr>
          <w:rFonts w:cs="Calibri"/>
          <w:sz w:val="22"/>
        </w:rPr>
        <w:t>(1), 51–60.</w:t>
      </w:r>
    </w:p>
    <w:p w14:paraId="2C3C88E8" w14:textId="500C5228" w:rsidR="00017387" w:rsidRPr="00020D37" w:rsidRDefault="00017387" w:rsidP="00020D37">
      <w:pPr>
        <w:spacing w:after="240" w:line="360" w:lineRule="auto"/>
        <w:ind w:left="420" w:hanging="420"/>
        <w:rPr>
          <w:rFonts w:cs="Calibri"/>
          <w:sz w:val="22"/>
        </w:rPr>
      </w:pPr>
      <w:r w:rsidRPr="00020D37">
        <w:rPr>
          <w:rFonts w:cs="Calibri"/>
          <w:sz w:val="22"/>
        </w:rPr>
        <w:t xml:space="preserve">Butler, T., Hamnett, C., &amp; Ramsden, M. J. (2013). Gentrification, </w:t>
      </w:r>
      <w:r w:rsidR="001419B6" w:rsidRPr="00020D37">
        <w:rPr>
          <w:rFonts w:cs="Calibri"/>
          <w:sz w:val="22"/>
        </w:rPr>
        <w:t xml:space="preserve">education </w:t>
      </w:r>
      <w:r w:rsidRPr="00020D37">
        <w:rPr>
          <w:rFonts w:cs="Calibri"/>
          <w:sz w:val="22"/>
        </w:rPr>
        <w:t xml:space="preserve">and </w:t>
      </w:r>
      <w:r w:rsidR="001419B6" w:rsidRPr="00020D37">
        <w:rPr>
          <w:rFonts w:cs="Calibri"/>
          <w:sz w:val="22"/>
        </w:rPr>
        <w:t xml:space="preserve">exclusionary displacement </w:t>
      </w:r>
      <w:r w:rsidRPr="00020D37">
        <w:rPr>
          <w:rFonts w:cs="Calibri"/>
          <w:sz w:val="22"/>
        </w:rPr>
        <w:t xml:space="preserve">in East London. </w:t>
      </w:r>
      <w:r w:rsidRPr="00020D37">
        <w:rPr>
          <w:rFonts w:cs="Calibri"/>
          <w:i/>
          <w:iCs/>
          <w:sz w:val="22"/>
        </w:rPr>
        <w:t>International Journal of Urban and Regional Research</w:t>
      </w:r>
      <w:r w:rsidRPr="00020D37">
        <w:rPr>
          <w:rFonts w:cs="Calibri"/>
          <w:sz w:val="22"/>
        </w:rPr>
        <w:t xml:space="preserve">, </w:t>
      </w:r>
      <w:r w:rsidRPr="00020D37">
        <w:rPr>
          <w:rFonts w:cs="Calibri"/>
          <w:i/>
          <w:iCs/>
          <w:sz w:val="22"/>
        </w:rPr>
        <w:t>37</w:t>
      </w:r>
      <w:r w:rsidRPr="00020D37">
        <w:rPr>
          <w:rFonts w:cs="Calibri"/>
          <w:sz w:val="22"/>
        </w:rPr>
        <w:t>(2), 556–575.</w:t>
      </w:r>
    </w:p>
    <w:p w14:paraId="295CF3C4" w14:textId="03B8B747" w:rsidR="00017387" w:rsidRPr="00020D37" w:rsidRDefault="00017387" w:rsidP="00020D37">
      <w:pPr>
        <w:spacing w:after="240" w:line="360" w:lineRule="auto"/>
        <w:ind w:left="420" w:hanging="420"/>
        <w:rPr>
          <w:rFonts w:cs="Calibri"/>
          <w:sz w:val="22"/>
        </w:rPr>
      </w:pPr>
      <w:r w:rsidRPr="00020D37">
        <w:rPr>
          <w:rFonts w:cs="Calibri"/>
          <w:sz w:val="22"/>
        </w:rPr>
        <w:t xml:space="preserve">Butler, T., &amp; van </w:t>
      </w:r>
      <w:proofErr w:type="spellStart"/>
      <w:r w:rsidRPr="00020D37">
        <w:rPr>
          <w:rFonts w:cs="Calibri"/>
          <w:sz w:val="22"/>
        </w:rPr>
        <w:t>Zanten</w:t>
      </w:r>
      <w:proofErr w:type="spellEnd"/>
      <w:r w:rsidRPr="00020D37">
        <w:rPr>
          <w:rFonts w:cs="Calibri"/>
          <w:sz w:val="22"/>
        </w:rPr>
        <w:t xml:space="preserve">, A. (2007). School choice: A European perspective. </w:t>
      </w:r>
      <w:r w:rsidRPr="00020D37">
        <w:rPr>
          <w:rFonts w:cs="Calibri"/>
          <w:i/>
          <w:iCs/>
          <w:sz w:val="22"/>
        </w:rPr>
        <w:t>Journal of Education Policy</w:t>
      </w:r>
      <w:r w:rsidRPr="00020D37">
        <w:rPr>
          <w:rFonts w:cs="Calibri"/>
          <w:sz w:val="22"/>
        </w:rPr>
        <w:t xml:space="preserve">, </w:t>
      </w:r>
      <w:r w:rsidRPr="00020D37">
        <w:rPr>
          <w:rFonts w:cs="Calibri"/>
          <w:i/>
          <w:iCs/>
          <w:sz w:val="22"/>
        </w:rPr>
        <w:t>22</w:t>
      </w:r>
      <w:r w:rsidRPr="00020D37">
        <w:rPr>
          <w:rFonts w:cs="Calibri"/>
          <w:sz w:val="22"/>
        </w:rPr>
        <w:t xml:space="preserve">(1), 1–5. </w:t>
      </w:r>
    </w:p>
    <w:p w14:paraId="6E00649E" w14:textId="02819CDE" w:rsidR="00017387" w:rsidRPr="00020D37" w:rsidRDefault="00017387" w:rsidP="00020D37">
      <w:pPr>
        <w:spacing w:after="240" w:line="360" w:lineRule="auto"/>
        <w:ind w:left="420" w:hanging="420"/>
        <w:rPr>
          <w:rFonts w:cs="Calibri"/>
          <w:sz w:val="22"/>
        </w:rPr>
      </w:pPr>
      <w:r w:rsidRPr="00020D37">
        <w:rPr>
          <w:rFonts w:cs="Calibri"/>
          <w:sz w:val="22"/>
        </w:rPr>
        <w:t xml:space="preserve">Cheadle, J. E., &amp; Amato, P. R. (2011). A </w:t>
      </w:r>
      <w:r w:rsidR="00937E91" w:rsidRPr="00020D37">
        <w:rPr>
          <w:rFonts w:cs="Calibri"/>
          <w:sz w:val="22"/>
        </w:rPr>
        <w:t>q</w:t>
      </w:r>
      <w:r w:rsidRPr="00020D37">
        <w:rPr>
          <w:rFonts w:cs="Calibri"/>
          <w:sz w:val="22"/>
        </w:rPr>
        <w:t xml:space="preserve">uantitative </w:t>
      </w:r>
      <w:r w:rsidR="00937E91" w:rsidRPr="00020D37">
        <w:rPr>
          <w:rFonts w:cs="Calibri"/>
          <w:sz w:val="22"/>
        </w:rPr>
        <w:t>a</w:t>
      </w:r>
      <w:r w:rsidRPr="00020D37">
        <w:rPr>
          <w:rFonts w:cs="Calibri"/>
          <w:sz w:val="22"/>
        </w:rPr>
        <w:t xml:space="preserve">ssessment of Lareau’s </w:t>
      </w:r>
      <w:r w:rsidR="00937E91" w:rsidRPr="00020D37">
        <w:rPr>
          <w:rFonts w:cs="Calibri"/>
          <w:sz w:val="22"/>
        </w:rPr>
        <w:t>q</w:t>
      </w:r>
      <w:r w:rsidRPr="00020D37">
        <w:rPr>
          <w:rFonts w:cs="Calibri"/>
          <w:sz w:val="22"/>
        </w:rPr>
        <w:t xml:space="preserve">ualitative </w:t>
      </w:r>
      <w:r w:rsidR="00937E91" w:rsidRPr="00020D37">
        <w:rPr>
          <w:rFonts w:cs="Calibri"/>
          <w:sz w:val="22"/>
        </w:rPr>
        <w:t>c</w:t>
      </w:r>
      <w:r w:rsidRPr="00020D37">
        <w:rPr>
          <w:rFonts w:cs="Calibri"/>
          <w:sz w:val="22"/>
        </w:rPr>
        <w:t xml:space="preserve">onclusions </w:t>
      </w:r>
      <w:r w:rsidR="00937E91" w:rsidRPr="00020D37">
        <w:rPr>
          <w:rFonts w:cs="Calibri"/>
          <w:sz w:val="22"/>
        </w:rPr>
        <w:t>a</w:t>
      </w:r>
      <w:r w:rsidRPr="00020D37">
        <w:rPr>
          <w:rFonts w:cs="Calibri"/>
          <w:sz w:val="22"/>
        </w:rPr>
        <w:t xml:space="preserve">bout </w:t>
      </w:r>
      <w:r w:rsidR="00937E91" w:rsidRPr="00020D37">
        <w:rPr>
          <w:rFonts w:cs="Calibri"/>
          <w:sz w:val="22"/>
        </w:rPr>
        <w:t>c</w:t>
      </w:r>
      <w:r w:rsidRPr="00020D37">
        <w:rPr>
          <w:rFonts w:cs="Calibri"/>
          <w:sz w:val="22"/>
        </w:rPr>
        <w:t xml:space="preserve">lass, </w:t>
      </w:r>
      <w:r w:rsidR="00937E91" w:rsidRPr="00020D37">
        <w:rPr>
          <w:rFonts w:cs="Calibri"/>
          <w:sz w:val="22"/>
        </w:rPr>
        <w:t>r</w:t>
      </w:r>
      <w:r w:rsidRPr="00020D37">
        <w:rPr>
          <w:rFonts w:cs="Calibri"/>
          <w:sz w:val="22"/>
        </w:rPr>
        <w:t xml:space="preserve">ace, and </w:t>
      </w:r>
      <w:r w:rsidR="00937E91" w:rsidRPr="00020D37">
        <w:rPr>
          <w:rFonts w:cs="Calibri"/>
          <w:sz w:val="22"/>
        </w:rPr>
        <w:t>p</w:t>
      </w:r>
      <w:r w:rsidRPr="00020D37">
        <w:rPr>
          <w:rFonts w:cs="Calibri"/>
          <w:sz w:val="22"/>
        </w:rPr>
        <w:t xml:space="preserve">arenting. </w:t>
      </w:r>
      <w:r w:rsidRPr="00020D37">
        <w:rPr>
          <w:rFonts w:cs="Calibri"/>
          <w:i/>
          <w:iCs/>
          <w:sz w:val="22"/>
        </w:rPr>
        <w:t>Journal of Family Issues</w:t>
      </w:r>
      <w:r w:rsidRPr="00020D37">
        <w:rPr>
          <w:rFonts w:cs="Calibri"/>
          <w:sz w:val="22"/>
        </w:rPr>
        <w:t xml:space="preserve">, </w:t>
      </w:r>
      <w:r w:rsidRPr="00020D37">
        <w:rPr>
          <w:rFonts w:cs="Calibri"/>
          <w:i/>
          <w:iCs/>
          <w:sz w:val="22"/>
        </w:rPr>
        <w:t>32</w:t>
      </w:r>
      <w:r w:rsidR="00514D8E" w:rsidRPr="00020D37">
        <w:rPr>
          <w:rFonts w:cs="Calibri"/>
          <w:sz w:val="22"/>
        </w:rPr>
        <w:t>(5), 679–706.</w:t>
      </w:r>
    </w:p>
    <w:p w14:paraId="2020E701" w14:textId="15B5C3BB" w:rsidR="00017387" w:rsidRPr="00020D37" w:rsidRDefault="00017387" w:rsidP="00020D37">
      <w:pPr>
        <w:spacing w:after="240" w:line="360" w:lineRule="auto"/>
        <w:ind w:left="420" w:hanging="420"/>
        <w:rPr>
          <w:rFonts w:cs="Calibri"/>
          <w:sz w:val="22"/>
        </w:rPr>
      </w:pPr>
      <w:r w:rsidRPr="00020D37">
        <w:rPr>
          <w:rFonts w:cs="Calibri"/>
          <w:sz w:val="22"/>
        </w:rPr>
        <w:t xml:space="preserve">Chen, L.-J. (1993). Study on the </w:t>
      </w:r>
      <w:r w:rsidR="00937E91" w:rsidRPr="00020D37">
        <w:rPr>
          <w:rFonts w:cs="Calibri"/>
          <w:sz w:val="22"/>
        </w:rPr>
        <w:t>f</w:t>
      </w:r>
      <w:r w:rsidRPr="00020D37">
        <w:rPr>
          <w:rFonts w:cs="Calibri"/>
          <w:sz w:val="22"/>
        </w:rPr>
        <w:t xml:space="preserve">airness of </w:t>
      </w:r>
      <w:r w:rsidR="00937E91" w:rsidRPr="00020D37">
        <w:rPr>
          <w:rFonts w:cs="Calibri"/>
          <w:sz w:val="22"/>
        </w:rPr>
        <w:t>o</w:t>
      </w:r>
      <w:r w:rsidRPr="00020D37">
        <w:rPr>
          <w:rFonts w:cs="Calibri"/>
          <w:sz w:val="22"/>
        </w:rPr>
        <w:t xml:space="preserve">pportunity in the </w:t>
      </w:r>
      <w:r w:rsidR="00517AEC" w:rsidRPr="00020D37">
        <w:rPr>
          <w:rFonts w:cs="Calibri"/>
          <w:sz w:val="22"/>
        </w:rPr>
        <w:t>a</w:t>
      </w:r>
      <w:r w:rsidRPr="00020D37">
        <w:rPr>
          <w:rFonts w:cs="Calibri"/>
          <w:sz w:val="22"/>
        </w:rPr>
        <w:t xml:space="preserve">llocation of </w:t>
      </w:r>
      <w:r w:rsidR="00517AEC" w:rsidRPr="00020D37">
        <w:rPr>
          <w:rFonts w:cs="Calibri"/>
          <w:sz w:val="22"/>
        </w:rPr>
        <w:t>n</w:t>
      </w:r>
      <w:r w:rsidRPr="00020D37">
        <w:rPr>
          <w:rFonts w:cs="Calibri"/>
          <w:sz w:val="22"/>
        </w:rPr>
        <w:t xml:space="preserve">ational </w:t>
      </w:r>
      <w:r w:rsidR="00517AEC" w:rsidRPr="00020D37">
        <w:rPr>
          <w:rFonts w:cs="Calibri"/>
          <w:sz w:val="22"/>
        </w:rPr>
        <w:t>e</w:t>
      </w:r>
      <w:r w:rsidRPr="00020D37">
        <w:rPr>
          <w:rFonts w:cs="Calibri"/>
          <w:sz w:val="22"/>
        </w:rPr>
        <w:t xml:space="preserve">ducation </w:t>
      </w:r>
      <w:r w:rsidR="00517AEC" w:rsidRPr="00020D37">
        <w:rPr>
          <w:rFonts w:cs="Calibri"/>
          <w:sz w:val="22"/>
        </w:rPr>
        <w:t>f</w:t>
      </w:r>
      <w:r w:rsidRPr="00020D37">
        <w:rPr>
          <w:rFonts w:cs="Calibri"/>
          <w:sz w:val="22"/>
        </w:rPr>
        <w:t xml:space="preserve">unding: Considering the </w:t>
      </w:r>
      <w:r w:rsidR="00517AEC" w:rsidRPr="00020D37">
        <w:rPr>
          <w:rFonts w:cs="Calibri"/>
          <w:sz w:val="22"/>
        </w:rPr>
        <w:t>f</w:t>
      </w:r>
      <w:r w:rsidRPr="00020D37">
        <w:rPr>
          <w:rFonts w:cs="Calibri"/>
          <w:sz w:val="22"/>
        </w:rPr>
        <w:t xml:space="preserve">inancial </w:t>
      </w:r>
      <w:r w:rsidR="00517AEC" w:rsidRPr="00020D37">
        <w:rPr>
          <w:rFonts w:cs="Calibri"/>
          <w:sz w:val="22"/>
        </w:rPr>
        <w:t>s</w:t>
      </w:r>
      <w:r w:rsidRPr="00020D37">
        <w:rPr>
          <w:rFonts w:cs="Calibri"/>
          <w:sz w:val="22"/>
        </w:rPr>
        <w:t xml:space="preserve">ituation of </w:t>
      </w:r>
      <w:r w:rsidR="00517AEC" w:rsidRPr="00020D37">
        <w:rPr>
          <w:rFonts w:cs="Calibri"/>
          <w:sz w:val="22"/>
        </w:rPr>
        <w:t>c</w:t>
      </w:r>
      <w:r w:rsidRPr="00020D37">
        <w:rPr>
          <w:rFonts w:cs="Calibri"/>
          <w:sz w:val="22"/>
        </w:rPr>
        <w:t xml:space="preserve">ities and </w:t>
      </w:r>
      <w:r w:rsidR="00517AEC" w:rsidRPr="00020D37">
        <w:rPr>
          <w:rFonts w:cs="Calibri"/>
          <w:sz w:val="22"/>
        </w:rPr>
        <w:t>c</w:t>
      </w:r>
      <w:r w:rsidRPr="00020D37">
        <w:rPr>
          <w:rFonts w:cs="Calibri"/>
          <w:sz w:val="22"/>
        </w:rPr>
        <w:t xml:space="preserve">ounties. </w:t>
      </w:r>
      <w:r w:rsidRPr="00020D37">
        <w:rPr>
          <w:rFonts w:cs="Calibri"/>
          <w:i/>
          <w:iCs/>
          <w:sz w:val="22"/>
        </w:rPr>
        <w:t>Educational Review</w:t>
      </w:r>
      <w:r w:rsidRPr="00020D37">
        <w:rPr>
          <w:rFonts w:cs="Calibri"/>
          <w:sz w:val="22"/>
        </w:rPr>
        <w:t xml:space="preserve">, </w:t>
      </w:r>
      <w:r w:rsidRPr="00020D37">
        <w:rPr>
          <w:rFonts w:cs="Calibri"/>
          <w:i/>
          <w:iCs/>
          <w:sz w:val="22"/>
        </w:rPr>
        <w:t>10</w:t>
      </w:r>
      <w:r w:rsidRPr="00020D37">
        <w:rPr>
          <w:rFonts w:cs="Calibri"/>
          <w:sz w:val="22"/>
        </w:rPr>
        <w:t>, 225–259.</w:t>
      </w:r>
      <w:r w:rsidR="00E83B5C" w:rsidRPr="00020D37">
        <w:rPr>
          <w:rFonts w:cs="Calibri"/>
          <w:sz w:val="22"/>
        </w:rPr>
        <w:t xml:space="preserve"> </w:t>
      </w:r>
      <w:r w:rsidR="00EC1499" w:rsidRPr="00020D37">
        <w:rPr>
          <w:rFonts w:cs="Calibri"/>
          <w:sz w:val="22"/>
        </w:rPr>
        <w:t>(</w:t>
      </w:r>
      <w:r w:rsidR="00E83B5C" w:rsidRPr="00020D37">
        <w:rPr>
          <w:rFonts w:cs="Calibri"/>
          <w:sz w:val="22"/>
        </w:rPr>
        <w:t>In Chinese</w:t>
      </w:r>
      <w:r w:rsidR="00EC1499" w:rsidRPr="00020D37">
        <w:rPr>
          <w:rFonts w:cs="Calibri"/>
          <w:sz w:val="22"/>
        </w:rPr>
        <w:t>)</w:t>
      </w:r>
    </w:p>
    <w:p w14:paraId="294AD088" w14:textId="2CB9F780" w:rsidR="00017387" w:rsidRPr="00020D37" w:rsidRDefault="00017387" w:rsidP="00020D37">
      <w:pPr>
        <w:spacing w:after="240" w:line="360" w:lineRule="auto"/>
        <w:ind w:left="420" w:hanging="420"/>
        <w:rPr>
          <w:rFonts w:cs="Calibri"/>
          <w:sz w:val="22"/>
        </w:rPr>
      </w:pPr>
      <w:r w:rsidRPr="00020D37">
        <w:rPr>
          <w:rFonts w:cs="Calibri"/>
          <w:sz w:val="22"/>
        </w:rPr>
        <w:t xml:space="preserve">Chen, L.-J. (2006). From </w:t>
      </w:r>
      <w:r w:rsidR="00517AEC" w:rsidRPr="00020D37">
        <w:rPr>
          <w:rFonts w:cs="Calibri"/>
          <w:sz w:val="22"/>
        </w:rPr>
        <w:t>e</w:t>
      </w:r>
      <w:r w:rsidRPr="00020D37">
        <w:rPr>
          <w:rFonts w:cs="Calibri"/>
          <w:sz w:val="22"/>
        </w:rPr>
        <w:t xml:space="preserve">quity to </w:t>
      </w:r>
      <w:r w:rsidR="00517AEC" w:rsidRPr="00020D37">
        <w:rPr>
          <w:rFonts w:cs="Calibri"/>
          <w:sz w:val="22"/>
        </w:rPr>
        <w:t>a</w:t>
      </w:r>
      <w:r w:rsidRPr="00020D37">
        <w:rPr>
          <w:rFonts w:cs="Calibri"/>
          <w:sz w:val="22"/>
        </w:rPr>
        <w:t xml:space="preserve">dequacy: The </w:t>
      </w:r>
      <w:r w:rsidR="00517AEC" w:rsidRPr="00020D37">
        <w:rPr>
          <w:rFonts w:cs="Calibri"/>
          <w:sz w:val="22"/>
        </w:rPr>
        <w:t>p</w:t>
      </w:r>
      <w:r w:rsidRPr="00020D37">
        <w:rPr>
          <w:rFonts w:cs="Calibri"/>
          <w:sz w:val="22"/>
        </w:rPr>
        <w:t xml:space="preserve">resent and </w:t>
      </w:r>
      <w:r w:rsidR="00517AEC" w:rsidRPr="00020D37">
        <w:rPr>
          <w:rFonts w:cs="Calibri"/>
          <w:sz w:val="22"/>
        </w:rPr>
        <w:t>p</w:t>
      </w:r>
      <w:r w:rsidRPr="00020D37">
        <w:rPr>
          <w:rFonts w:cs="Calibri"/>
          <w:sz w:val="22"/>
        </w:rPr>
        <w:t xml:space="preserve">rospect of </w:t>
      </w:r>
      <w:r w:rsidR="00517AEC" w:rsidRPr="00020D37">
        <w:rPr>
          <w:rFonts w:cs="Calibri"/>
          <w:sz w:val="22"/>
        </w:rPr>
        <w:t>s</w:t>
      </w:r>
      <w:r w:rsidRPr="00020D37">
        <w:rPr>
          <w:rFonts w:cs="Calibri"/>
          <w:sz w:val="22"/>
        </w:rPr>
        <w:t xml:space="preserve">chool </w:t>
      </w:r>
      <w:r w:rsidR="00517AEC" w:rsidRPr="00020D37">
        <w:rPr>
          <w:rFonts w:cs="Calibri"/>
          <w:sz w:val="22"/>
        </w:rPr>
        <w:t>r</w:t>
      </w:r>
      <w:r w:rsidRPr="00020D37">
        <w:rPr>
          <w:rFonts w:cs="Calibri"/>
          <w:sz w:val="22"/>
        </w:rPr>
        <w:t xml:space="preserve">esources </w:t>
      </w:r>
      <w:r w:rsidR="00517AEC" w:rsidRPr="00020D37">
        <w:rPr>
          <w:rFonts w:cs="Calibri"/>
          <w:sz w:val="22"/>
        </w:rPr>
        <w:t>a</w:t>
      </w:r>
      <w:r w:rsidRPr="00020D37">
        <w:rPr>
          <w:rFonts w:cs="Calibri"/>
          <w:sz w:val="22"/>
        </w:rPr>
        <w:t xml:space="preserve">llocation </w:t>
      </w:r>
      <w:r w:rsidR="00517AEC" w:rsidRPr="00020D37">
        <w:rPr>
          <w:rFonts w:cs="Calibri"/>
          <w:sz w:val="22"/>
        </w:rPr>
        <w:t>p</w:t>
      </w:r>
      <w:r w:rsidRPr="00020D37">
        <w:rPr>
          <w:rFonts w:cs="Calibri"/>
          <w:sz w:val="22"/>
        </w:rPr>
        <w:t xml:space="preserve">olicy in Taiwan. </w:t>
      </w:r>
      <w:r w:rsidRPr="00020D37">
        <w:rPr>
          <w:rFonts w:cs="Calibri"/>
          <w:i/>
          <w:iCs/>
          <w:sz w:val="22"/>
        </w:rPr>
        <w:t>Educational Policy Forum</w:t>
      </w:r>
      <w:r w:rsidRPr="00020D37">
        <w:rPr>
          <w:rFonts w:cs="Calibri"/>
          <w:sz w:val="22"/>
        </w:rPr>
        <w:t xml:space="preserve">, </w:t>
      </w:r>
      <w:r w:rsidRPr="00020D37">
        <w:rPr>
          <w:rFonts w:cs="Calibri"/>
          <w:i/>
          <w:iCs/>
          <w:sz w:val="22"/>
        </w:rPr>
        <w:t>9</w:t>
      </w:r>
      <w:r w:rsidRPr="00020D37">
        <w:rPr>
          <w:rFonts w:cs="Calibri"/>
          <w:sz w:val="22"/>
        </w:rPr>
        <w:t>(4), 101–118.</w:t>
      </w:r>
      <w:r w:rsidR="00707470" w:rsidRPr="00020D37">
        <w:rPr>
          <w:rFonts w:cs="Calibri"/>
          <w:sz w:val="22"/>
        </w:rPr>
        <w:t xml:space="preserve"> (In Chinese)</w:t>
      </w:r>
    </w:p>
    <w:p w14:paraId="362EA99A" w14:textId="6E90B57A" w:rsidR="00017387" w:rsidRPr="00020D37" w:rsidRDefault="00017387" w:rsidP="00020D37">
      <w:pPr>
        <w:spacing w:after="240" w:line="360" w:lineRule="auto"/>
        <w:ind w:left="420" w:hanging="420"/>
        <w:rPr>
          <w:rFonts w:cs="Calibri"/>
          <w:sz w:val="22"/>
        </w:rPr>
      </w:pPr>
      <w:r w:rsidRPr="00020D37">
        <w:rPr>
          <w:rFonts w:cs="Calibri"/>
          <w:sz w:val="22"/>
        </w:rPr>
        <w:t xml:space="preserve">Chen, L.-J., &amp; Chen, M. Y. (2013). The </w:t>
      </w:r>
      <w:r w:rsidR="00517AEC" w:rsidRPr="00020D37">
        <w:rPr>
          <w:rFonts w:cs="Calibri"/>
          <w:sz w:val="22"/>
        </w:rPr>
        <w:t>r</w:t>
      </w:r>
      <w:r w:rsidRPr="00020D37">
        <w:rPr>
          <w:rFonts w:cs="Calibri"/>
          <w:sz w:val="22"/>
        </w:rPr>
        <w:t xml:space="preserve">eforms and </w:t>
      </w:r>
      <w:r w:rsidR="00517AEC" w:rsidRPr="00020D37">
        <w:rPr>
          <w:rFonts w:cs="Calibri"/>
          <w:sz w:val="22"/>
        </w:rPr>
        <w:t>p</w:t>
      </w:r>
      <w:r w:rsidRPr="00020D37">
        <w:rPr>
          <w:rFonts w:cs="Calibri"/>
          <w:sz w:val="22"/>
        </w:rPr>
        <w:t xml:space="preserve">rospects of Taiwan’s </w:t>
      </w:r>
      <w:r w:rsidR="00517AEC" w:rsidRPr="00020D37">
        <w:rPr>
          <w:rFonts w:cs="Calibri"/>
          <w:sz w:val="22"/>
        </w:rPr>
        <w:t>e</w:t>
      </w:r>
      <w:r w:rsidRPr="00020D37">
        <w:rPr>
          <w:rFonts w:cs="Calibri"/>
          <w:sz w:val="22"/>
        </w:rPr>
        <w:t xml:space="preserve">ducation </w:t>
      </w:r>
      <w:r w:rsidR="00517AEC" w:rsidRPr="00020D37">
        <w:rPr>
          <w:rFonts w:cs="Calibri"/>
          <w:sz w:val="22"/>
        </w:rPr>
        <w:t>f</w:t>
      </w:r>
      <w:r w:rsidRPr="00020D37">
        <w:rPr>
          <w:rFonts w:cs="Calibri"/>
          <w:sz w:val="22"/>
        </w:rPr>
        <w:t xml:space="preserve">inance </w:t>
      </w:r>
      <w:r w:rsidR="00517AEC" w:rsidRPr="00020D37">
        <w:rPr>
          <w:rFonts w:cs="Calibri"/>
          <w:sz w:val="22"/>
        </w:rPr>
        <w:t>p</w:t>
      </w:r>
      <w:r w:rsidRPr="00020D37">
        <w:rPr>
          <w:rFonts w:cs="Calibri"/>
          <w:sz w:val="22"/>
        </w:rPr>
        <w:t xml:space="preserve">olicy. </w:t>
      </w:r>
      <w:r w:rsidRPr="00020D37">
        <w:rPr>
          <w:rFonts w:cs="Calibri"/>
          <w:i/>
          <w:iCs/>
          <w:sz w:val="22"/>
        </w:rPr>
        <w:t>Taiwan Education Review</w:t>
      </w:r>
      <w:r w:rsidRPr="00020D37">
        <w:rPr>
          <w:rFonts w:cs="Calibri"/>
          <w:sz w:val="22"/>
        </w:rPr>
        <w:t xml:space="preserve">, </w:t>
      </w:r>
      <w:r w:rsidRPr="00020D37">
        <w:rPr>
          <w:rFonts w:cs="Calibri"/>
          <w:i/>
          <w:iCs/>
          <w:sz w:val="22"/>
        </w:rPr>
        <w:t>6</w:t>
      </w:r>
      <w:r w:rsidRPr="00020D37">
        <w:rPr>
          <w:rFonts w:cs="Calibri"/>
          <w:sz w:val="22"/>
        </w:rPr>
        <w:t>, 2–12.</w:t>
      </w:r>
      <w:r w:rsidR="00707470" w:rsidRPr="00020D37">
        <w:rPr>
          <w:rFonts w:cs="Calibri"/>
          <w:sz w:val="22"/>
        </w:rPr>
        <w:t xml:space="preserve"> (In Chinese)</w:t>
      </w:r>
    </w:p>
    <w:p w14:paraId="372D5BA0" w14:textId="140C1CD5" w:rsidR="00017387" w:rsidRPr="00020D37" w:rsidRDefault="00017387" w:rsidP="00020D37">
      <w:pPr>
        <w:spacing w:after="240" w:line="360" w:lineRule="auto"/>
        <w:ind w:left="420" w:hanging="420"/>
        <w:rPr>
          <w:rFonts w:cs="Calibri"/>
          <w:sz w:val="22"/>
        </w:rPr>
      </w:pPr>
      <w:r w:rsidRPr="00020D37">
        <w:rPr>
          <w:rFonts w:cs="Calibri"/>
          <w:sz w:val="22"/>
        </w:rPr>
        <w:t xml:space="preserve">Chen, L.-J., &amp; Chen, T. S. (2009). An </w:t>
      </w:r>
      <w:r w:rsidR="00714231" w:rsidRPr="00020D37">
        <w:rPr>
          <w:rFonts w:cs="Calibri"/>
          <w:sz w:val="22"/>
        </w:rPr>
        <w:t>i</w:t>
      </w:r>
      <w:r w:rsidRPr="00020D37">
        <w:rPr>
          <w:rFonts w:cs="Calibri"/>
          <w:sz w:val="22"/>
        </w:rPr>
        <w:t xml:space="preserve">nquiry into the </w:t>
      </w:r>
      <w:r w:rsidR="00EE21AC" w:rsidRPr="00020D37">
        <w:rPr>
          <w:rFonts w:cs="Calibri"/>
          <w:sz w:val="22"/>
        </w:rPr>
        <w:t>r</w:t>
      </w:r>
      <w:r w:rsidRPr="00020D37">
        <w:rPr>
          <w:rFonts w:cs="Calibri"/>
          <w:sz w:val="22"/>
        </w:rPr>
        <w:t xml:space="preserve">elationship between </w:t>
      </w:r>
      <w:r w:rsidR="00A02084" w:rsidRPr="00020D37">
        <w:rPr>
          <w:rFonts w:cs="Calibri"/>
          <w:sz w:val="22"/>
        </w:rPr>
        <w:t>l</w:t>
      </w:r>
      <w:r w:rsidRPr="00020D37">
        <w:rPr>
          <w:rFonts w:cs="Calibri"/>
          <w:sz w:val="22"/>
        </w:rPr>
        <w:t xml:space="preserve">ocal </w:t>
      </w:r>
      <w:r w:rsidR="00A02084" w:rsidRPr="00020D37">
        <w:rPr>
          <w:rFonts w:cs="Calibri"/>
          <w:sz w:val="22"/>
        </w:rPr>
        <w:t>f</w:t>
      </w:r>
      <w:r w:rsidRPr="00020D37">
        <w:rPr>
          <w:rFonts w:cs="Calibri"/>
          <w:sz w:val="22"/>
        </w:rPr>
        <w:t xml:space="preserve">iscal </w:t>
      </w:r>
      <w:r w:rsidR="00A02084" w:rsidRPr="00020D37">
        <w:rPr>
          <w:rFonts w:cs="Calibri"/>
          <w:sz w:val="22"/>
        </w:rPr>
        <w:t>c</w:t>
      </w:r>
      <w:r w:rsidRPr="00020D37">
        <w:rPr>
          <w:rFonts w:cs="Calibri"/>
          <w:sz w:val="22"/>
        </w:rPr>
        <w:t xml:space="preserve">apacity and </w:t>
      </w:r>
      <w:r w:rsidR="00A02084" w:rsidRPr="00020D37">
        <w:rPr>
          <w:rFonts w:cs="Calibri"/>
          <w:sz w:val="22"/>
        </w:rPr>
        <w:t>e</w:t>
      </w:r>
      <w:r w:rsidRPr="00020D37">
        <w:rPr>
          <w:rFonts w:cs="Calibri"/>
          <w:sz w:val="22"/>
        </w:rPr>
        <w:t xml:space="preserve">ducation </w:t>
      </w:r>
      <w:r w:rsidR="00A02084" w:rsidRPr="00020D37">
        <w:rPr>
          <w:rFonts w:cs="Calibri"/>
          <w:sz w:val="22"/>
        </w:rPr>
        <w:t>e</w:t>
      </w:r>
      <w:r w:rsidRPr="00020D37">
        <w:rPr>
          <w:rFonts w:cs="Calibri"/>
          <w:sz w:val="22"/>
        </w:rPr>
        <w:t xml:space="preserve">xpenditure: A </w:t>
      </w:r>
      <w:r w:rsidR="00A02084" w:rsidRPr="00020D37">
        <w:rPr>
          <w:rFonts w:cs="Calibri"/>
          <w:sz w:val="22"/>
        </w:rPr>
        <w:t>f</w:t>
      </w:r>
      <w:r w:rsidRPr="00020D37">
        <w:rPr>
          <w:rFonts w:cs="Calibri"/>
          <w:sz w:val="22"/>
        </w:rPr>
        <w:t xml:space="preserve">iscal </w:t>
      </w:r>
      <w:r w:rsidR="00A02084" w:rsidRPr="00020D37">
        <w:rPr>
          <w:rFonts w:cs="Calibri"/>
          <w:sz w:val="22"/>
        </w:rPr>
        <w:t>n</w:t>
      </w:r>
      <w:r w:rsidRPr="00020D37">
        <w:rPr>
          <w:rFonts w:cs="Calibri"/>
          <w:sz w:val="22"/>
        </w:rPr>
        <w:t xml:space="preserve">eutrality </w:t>
      </w:r>
      <w:r w:rsidR="00A02084" w:rsidRPr="00020D37">
        <w:rPr>
          <w:rFonts w:cs="Calibri"/>
          <w:sz w:val="22"/>
        </w:rPr>
        <w:t>p</w:t>
      </w:r>
      <w:r w:rsidRPr="00020D37">
        <w:rPr>
          <w:rFonts w:cs="Calibri"/>
          <w:sz w:val="22"/>
        </w:rPr>
        <w:t xml:space="preserve">erspective. In </w:t>
      </w:r>
      <w:r w:rsidRPr="00020D37">
        <w:rPr>
          <w:rFonts w:cs="Calibri"/>
          <w:i/>
          <w:iCs/>
          <w:sz w:val="22"/>
        </w:rPr>
        <w:t xml:space="preserve">A </w:t>
      </w:r>
      <w:r w:rsidR="00A02084" w:rsidRPr="00020D37">
        <w:rPr>
          <w:rFonts w:cs="Calibri"/>
          <w:i/>
          <w:iCs/>
          <w:sz w:val="22"/>
        </w:rPr>
        <w:t>s</w:t>
      </w:r>
      <w:r w:rsidRPr="00020D37">
        <w:rPr>
          <w:rFonts w:cs="Calibri"/>
          <w:i/>
          <w:iCs/>
          <w:sz w:val="22"/>
        </w:rPr>
        <w:t xml:space="preserve">tudy of the </w:t>
      </w:r>
      <w:r w:rsidR="00A02084" w:rsidRPr="00020D37">
        <w:rPr>
          <w:rFonts w:cs="Calibri"/>
          <w:i/>
          <w:iCs/>
          <w:sz w:val="22"/>
        </w:rPr>
        <w:t>d</w:t>
      </w:r>
      <w:r w:rsidRPr="00020D37">
        <w:rPr>
          <w:rFonts w:cs="Calibri"/>
          <w:i/>
          <w:iCs/>
          <w:sz w:val="22"/>
        </w:rPr>
        <w:t xml:space="preserve">evelopment of </w:t>
      </w:r>
      <w:r w:rsidR="00714231" w:rsidRPr="00020D37">
        <w:rPr>
          <w:rFonts w:cs="Calibri"/>
          <w:i/>
          <w:iCs/>
          <w:sz w:val="22"/>
        </w:rPr>
        <w:t>l</w:t>
      </w:r>
      <w:r w:rsidRPr="00020D37">
        <w:rPr>
          <w:rFonts w:cs="Calibri"/>
          <w:i/>
          <w:iCs/>
          <w:sz w:val="22"/>
        </w:rPr>
        <w:t xml:space="preserve">ocal </w:t>
      </w:r>
      <w:r w:rsidR="00714231" w:rsidRPr="00020D37">
        <w:rPr>
          <w:rFonts w:cs="Calibri"/>
          <w:i/>
          <w:iCs/>
          <w:sz w:val="22"/>
        </w:rPr>
        <w:t>e</w:t>
      </w:r>
      <w:r w:rsidRPr="00020D37">
        <w:rPr>
          <w:rFonts w:cs="Calibri"/>
          <w:i/>
          <w:iCs/>
          <w:sz w:val="22"/>
        </w:rPr>
        <w:t>ducation</w:t>
      </w:r>
      <w:r w:rsidRPr="00020D37">
        <w:rPr>
          <w:rFonts w:cs="Calibri"/>
          <w:sz w:val="22"/>
        </w:rPr>
        <w:t xml:space="preserve"> (pp. 28–53). Tai</w:t>
      </w:r>
      <w:r w:rsidR="00DE1D5B" w:rsidRPr="00020D37">
        <w:rPr>
          <w:rFonts w:cs="Calibri"/>
          <w:sz w:val="22"/>
        </w:rPr>
        <w:t>p</w:t>
      </w:r>
      <w:r w:rsidRPr="00020D37">
        <w:rPr>
          <w:rFonts w:cs="Calibri"/>
          <w:sz w:val="22"/>
        </w:rPr>
        <w:t>ei: Higher Education and Culture Enterprise Co.</w:t>
      </w:r>
      <w:r w:rsidR="006963E9" w:rsidRPr="00020D37">
        <w:rPr>
          <w:rFonts w:cs="Calibri"/>
          <w:sz w:val="22"/>
        </w:rPr>
        <w:t xml:space="preserve"> (In Chinese)</w:t>
      </w:r>
    </w:p>
    <w:p w14:paraId="6220EB6E" w14:textId="23D63EAB" w:rsidR="00017387" w:rsidRPr="00020D37" w:rsidRDefault="00017387" w:rsidP="00020D37">
      <w:pPr>
        <w:spacing w:after="240" w:line="360" w:lineRule="auto"/>
        <w:ind w:left="420" w:hanging="420"/>
        <w:rPr>
          <w:rFonts w:cs="Calibri"/>
          <w:sz w:val="22"/>
        </w:rPr>
      </w:pPr>
      <w:r w:rsidRPr="00020D37">
        <w:rPr>
          <w:rFonts w:cs="Calibri"/>
          <w:sz w:val="22"/>
        </w:rPr>
        <w:lastRenderedPageBreak/>
        <w:t xml:space="preserve">Chen, Y. G. (2001). The </w:t>
      </w:r>
      <w:r w:rsidR="00F277C7" w:rsidRPr="00020D37">
        <w:rPr>
          <w:rFonts w:cs="Calibri"/>
          <w:sz w:val="22"/>
        </w:rPr>
        <w:t>d</w:t>
      </w:r>
      <w:r w:rsidRPr="00020D37">
        <w:rPr>
          <w:rFonts w:cs="Calibri"/>
          <w:sz w:val="22"/>
        </w:rPr>
        <w:t xml:space="preserve">ivision of </w:t>
      </w:r>
      <w:r w:rsidR="00F277C7" w:rsidRPr="00020D37">
        <w:rPr>
          <w:rFonts w:cs="Calibri"/>
          <w:sz w:val="22"/>
        </w:rPr>
        <w:t>s</w:t>
      </w:r>
      <w:r w:rsidRPr="00020D37">
        <w:rPr>
          <w:rFonts w:cs="Calibri"/>
          <w:sz w:val="22"/>
        </w:rPr>
        <w:t xml:space="preserve">enior </w:t>
      </w:r>
      <w:r w:rsidR="00F277C7" w:rsidRPr="00020D37">
        <w:rPr>
          <w:rFonts w:cs="Calibri"/>
          <w:sz w:val="22"/>
        </w:rPr>
        <w:t>h</w:t>
      </w:r>
      <w:r w:rsidRPr="00020D37">
        <w:rPr>
          <w:rFonts w:cs="Calibri"/>
          <w:sz w:val="22"/>
        </w:rPr>
        <w:t xml:space="preserve">igh </w:t>
      </w:r>
      <w:r w:rsidR="00F277C7" w:rsidRPr="00020D37">
        <w:rPr>
          <w:rFonts w:cs="Calibri"/>
          <w:sz w:val="22"/>
        </w:rPr>
        <w:t>s</w:t>
      </w:r>
      <w:r w:rsidR="00C13DFA" w:rsidRPr="00020D37">
        <w:rPr>
          <w:rFonts w:cs="Calibri"/>
          <w:sz w:val="22"/>
        </w:rPr>
        <w:t>chool/vocational s</w:t>
      </w:r>
      <w:r w:rsidRPr="00020D37">
        <w:rPr>
          <w:rFonts w:cs="Calibri"/>
          <w:sz w:val="22"/>
        </w:rPr>
        <w:t xml:space="preserve">chool and the </w:t>
      </w:r>
      <w:r w:rsidR="00F277C7" w:rsidRPr="00020D37">
        <w:rPr>
          <w:rFonts w:cs="Calibri"/>
          <w:sz w:val="22"/>
        </w:rPr>
        <w:t>c</w:t>
      </w:r>
      <w:r w:rsidRPr="00020D37">
        <w:rPr>
          <w:rFonts w:cs="Calibri"/>
          <w:sz w:val="22"/>
        </w:rPr>
        <w:t xml:space="preserve">hange of the </w:t>
      </w:r>
      <w:r w:rsidR="00F277C7" w:rsidRPr="00020D37">
        <w:rPr>
          <w:rFonts w:cs="Calibri"/>
          <w:sz w:val="22"/>
        </w:rPr>
        <w:t>i</w:t>
      </w:r>
      <w:r w:rsidRPr="00020D37">
        <w:rPr>
          <w:rFonts w:cs="Calibri"/>
          <w:sz w:val="22"/>
        </w:rPr>
        <w:t xml:space="preserve">nequality in </w:t>
      </w:r>
      <w:r w:rsidR="00F277C7" w:rsidRPr="00020D37">
        <w:rPr>
          <w:rFonts w:cs="Calibri"/>
          <w:sz w:val="22"/>
        </w:rPr>
        <w:t>e</w:t>
      </w:r>
      <w:r w:rsidRPr="00020D37">
        <w:rPr>
          <w:rFonts w:cs="Calibri"/>
          <w:sz w:val="22"/>
        </w:rPr>
        <w:t xml:space="preserve">ducation </w:t>
      </w:r>
      <w:r w:rsidR="00F277C7" w:rsidRPr="00020D37">
        <w:rPr>
          <w:rFonts w:cs="Calibri"/>
          <w:sz w:val="22"/>
        </w:rPr>
        <w:t>o</w:t>
      </w:r>
      <w:r w:rsidRPr="00020D37">
        <w:rPr>
          <w:rFonts w:cs="Calibri"/>
          <w:sz w:val="22"/>
        </w:rPr>
        <w:t xml:space="preserve">pportunities in Taiwan. </w:t>
      </w:r>
      <w:r w:rsidRPr="00020D37">
        <w:rPr>
          <w:rFonts w:cs="Calibri"/>
          <w:i/>
          <w:iCs/>
          <w:sz w:val="22"/>
        </w:rPr>
        <w:t>Bulletin of Educational Research</w:t>
      </w:r>
      <w:r w:rsidRPr="00020D37">
        <w:rPr>
          <w:rFonts w:cs="Calibri"/>
          <w:sz w:val="22"/>
        </w:rPr>
        <w:t xml:space="preserve">, </w:t>
      </w:r>
      <w:r w:rsidRPr="00020D37">
        <w:rPr>
          <w:rFonts w:cs="Calibri"/>
          <w:i/>
          <w:iCs/>
          <w:sz w:val="22"/>
        </w:rPr>
        <w:t>7</w:t>
      </w:r>
      <w:r w:rsidRPr="00020D37">
        <w:rPr>
          <w:rFonts w:cs="Calibri"/>
          <w:sz w:val="22"/>
        </w:rPr>
        <w:t>(47), 253–282.</w:t>
      </w:r>
      <w:r w:rsidR="00C927F4" w:rsidRPr="00020D37">
        <w:rPr>
          <w:rFonts w:cs="Calibri"/>
          <w:sz w:val="22"/>
        </w:rPr>
        <w:t xml:space="preserve"> (In Chinese)</w:t>
      </w:r>
    </w:p>
    <w:p w14:paraId="23F4C0CA" w14:textId="529D8110" w:rsidR="00017387" w:rsidRPr="00020D37" w:rsidRDefault="00017387" w:rsidP="00020D37">
      <w:pPr>
        <w:spacing w:after="240" w:line="360" w:lineRule="auto"/>
        <w:ind w:left="420" w:hanging="420"/>
        <w:rPr>
          <w:rFonts w:cs="Calibri"/>
          <w:sz w:val="22"/>
        </w:rPr>
      </w:pPr>
      <w:r w:rsidRPr="00020D37">
        <w:rPr>
          <w:rFonts w:cs="Calibri"/>
          <w:sz w:val="22"/>
        </w:rPr>
        <w:t xml:space="preserve">Cheng, X. (2002). The </w:t>
      </w:r>
      <w:r w:rsidR="0082773B" w:rsidRPr="00020D37">
        <w:rPr>
          <w:rFonts w:cs="Calibri"/>
          <w:sz w:val="22"/>
        </w:rPr>
        <w:t>e</w:t>
      </w:r>
      <w:r w:rsidRPr="00020D37">
        <w:rPr>
          <w:rFonts w:cs="Calibri"/>
          <w:sz w:val="22"/>
        </w:rPr>
        <w:t xml:space="preserve">ffects of “School-Choosing” </w:t>
      </w:r>
      <w:r w:rsidR="0082773B" w:rsidRPr="00020D37">
        <w:rPr>
          <w:rFonts w:cs="Calibri"/>
          <w:sz w:val="22"/>
        </w:rPr>
        <w:t>p</w:t>
      </w:r>
      <w:r w:rsidRPr="00020D37">
        <w:rPr>
          <w:rFonts w:cs="Calibri"/>
          <w:sz w:val="22"/>
        </w:rPr>
        <w:t xml:space="preserve">olicy on the </w:t>
      </w:r>
      <w:r w:rsidR="0082773B" w:rsidRPr="00020D37">
        <w:rPr>
          <w:rFonts w:cs="Calibri"/>
          <w:sz w:val="22"/>
        </w:rPr>
        <w:t>e</w:t>
      </w:r>
      <w:r w:rsidRPr="00020D37">
        <w:rPr>
          <w:rFonts w:cs="Calibri"/>
          <w:sz w:val="22"/>
        </w:rPr>
        <w:t xml:space="preserve">quality of </w:t>
      </w:r>
      <w:r w:rsidR="0082773B" w:rsidRPr="00020D37">
        <w:rPr>
          <w:rFonts w:cs="Calibri"/>
          <w:sz w:val="22"/>
        </w:rPr>
        <w:t>e</w:t>
      </w:r>
      <w:r w:rsidRPr="00020D37">
        <w:rPr>
          <w:rFonts w:cs="Calibri"/>
          <w:sz w:val="22"/>
        </w:rPr>
        <w:t xml:space="preserve">ducational </w:t>
      </w:r>
      <w:r w:rsidR="0082773B" w:rsidRPr="00020D37">
        <w:rPr>
          <w:rFonts w:cs="Calibri"/>
          <w:sz w:val="22"/>
        </w:rPr>
        <w:t>o</w:t>
      </w:r>
      <w:r w:rsidRPr="00020D37">
        <w:rPr>
          <w:rFonts w:cs="Calibri"/>
          <w:sz w:val="22"/>
        </w:rPr>
        <w:t xml:space="preserve">pportunity. </w:t>
      </w:r>
      <w:r w:rsidRPr="00020D37">
        <w:rPr>
          <w:rFonts w:cs="Calibri"/>
          <w:i/>
          <w:iCs/>
          <w:sz w:val="22"/>
        </w:rPr>
        <w:t>Journal of Jiangsu Institute of Education</w:t>
      </w:r>
      <w:r w:rsidRPr="00020D37">
        <w:rPr>
          <w:rFonts w:cs="Calibri"/>
          <w:sz w:val="22"/>
        </w:rPr>
        <w:t xml:space="preserve">, </w:t>
      </w:r>
      <w:r w:rsidRPr="00020D37">
        <w:rPr>
          <w:rFonts w:cs="Calibri"/>
          <w:i/>
          <w:iCs/>
          <w:sz w:val="22"/>
        </w:rPr>
        <w:t>18</w:t>
      </w:r>
      <w:r w:rsidRPr="00020D37">
        <w:rPr>
          <w:rFonts w:cs="Calibri"/>
          <w:sz w:val="22"/>
        </w:rPr>
        <w:t>(5).</w:t>
      </w:r>
      <w:r w:rsidR="0082773B" w:rsidRPr="00020D37">
        <w:rPr>
          <w:rFonts w:cs="Calibri"/>
          <w:sz w:val="22"/>
        </w:rPr>
        <w:t xml:space="preserve"> (In Chinese)</w:t>
      </w:r>
    </w:p>
    <w:p w14:paraId="4EBF8580" w14:textId="7A2E404D" w:rsidR="00234E70" w:rsidRDefault="00234E70" w:rsidP="00020D37">
      <w:pPr>
        <w:spacing w:after="240" w:line="360" w:lineRule="auto"/>
        <w:ind w:left="420" w:hanging="420"/>
        <w:rPr>
          <w:ins w:id="688" w:author="Jaap Nieuwenhuis" w:date="2020-11-29T15:52:00Z"/>
          <w:rFonts w:cs="Calibri"/>
          <w:sz w:val="22"/>
        </w:rPr>
      </w:pPr>
      <w:ins w:id="689" w:author="Jaap Nieuwenhuis" w:date="2020-11-29T15:52:00Z">
        <w:r w:rsidRPr="00234E70">
          <w:rPr>
            <w:rFonts w:cs="Calibri"/>
            <w:sz w:val="22"/>
          </w:rPr>
          <w:t xml:space="preserve">Chiang, Y.-L., &amp; Park, H. (2015). Do grandparents matter? A multigenerational perspective on educational attainment in Taiwan. </w:t>
        </w:r>
        <w:r w:rsidRPr="00234E70">
          <w:rPr>
            <w:rFonts w:cs="Calibri"/>
            <w:i/>
            <w:sz w:val="22"/>
          </w:rPr>
          <w:t>Social Science Research, 51</w:t>
        </w:r>
        <w:r w:rsidRPr="00234E70">
          <w:rPr>
            <w:rFonts w:cs="Calibri"/>
            <w:sz w:val="22"/>
          </w:rPr>
          <w:t>, 163–173.</w:t>
        </w:r>
      </w:ins>
    </w:p>
    <w:p w14:paraId="7F94D973" w14:textId="36E01CD9" w:rsidR="00017387" w:rsidRPr="00020D37" w:rsidRDefault="00017387" w:rsidP="00020D37">
      <w:pPr>
        <w:spacing w:after="240" w:line="360" w:lineRule="auto"/>
        <w:ind w:left="420" w:hanging="420"/>
        <w:rPr>
          <w:rFonts w:cs="Calibri"/>
          <w:sz w:val="22"/>
        </w:rPr>
      </w:pPr>
      <w:r w:rsidRPr="00020D37">
        <w:rPr>
          <w:rFonts w:cs="Calibri"/>
          <w:sz w:val="22"/>
        </w:rPr>
        <w:t xml:space="preserve">Chin, T., &amp; Phillips, M. (2004). Social </w:t>
      </w:r>
      <w:r w:rsidR="0082773B" w:rsidRPr="00020D37">
        <w:rPr>
          <w:rFonts w:cs="Calibri"/>
          <w:sz w:val="22"/>
        </w:rPr>
        <w:t>r</w:t>
      </w:r>
      <w:r w:rsidRPr="00020D37">
        <w:rPr>
          <w:rFonts w:cs="Calibri"/>
          <w:sz w:val="22"/>
        </w:rPr>
        <w:t xml:space="preserve">eproduction and </w:t>
      </w:r>
      <w:r w:rsidR="0082773B" w:rsidRPr="00020D37">
        <w:rPr>
          <w:rFonts w:cs="Calibri"/>
          <w:sz w:val="22"/>
        </w:rPr>
        <w:t>c</w:t>
      </w:r>
      <w:r w:rsidRPr="00020D37">
        <w:rPr>
          <w:rFonts w:cs="Calibri"/>
          <w:sz w:val="22"/>
        </w:rPr>
        <w:t xml:space="preserve">hild-rearing </w:t>
      </w:r>
      <w:r w:rsidR="0082773B" w:rsidRPr="00020D37">
        <w:rPr>
          <w:rFonts w:cs="Calibri"/>
          <w:sz w:val="22"/>
        </w:rPr>
        <w:t xml:space="preserve">practices: </w:t>
      </w:r>
      <w:r w:rsidR="00D45FE4" w:rsidRPr="00020D37">
        <w:rPr>
          <w:rFonts w:cs="Calibri"/>
          <w:sz w:val="22"/>
        </w:rPr>
        <w:t>S</w:t>
      </w:r>
      <w:r w:rsidRPr="00020D37">
        <w:rPr>
          <w:rFonts w:cs="Calibri"/>
          <w:sz w:val="22"/>
        </w:rPr>
        <w:t xml:space="preserve">ocial </w:t>
      </w:r>
      <w:r w:rsidR="0082773B" w:rsidRPr="00020D37">
        <w:rPr>
          <w:rFonts w:cs="Calibri"/>
          <w:sz w:val="22"/>
        </w:rPr>
        <w:t>c</w:t>
      </w:r>
      <w:r w:rsidRPr="00020D37">
        <w:rPr>
          <w:rFonts w:cs="Calibri"/>
          <w:sz w:val="22"/>
        </w:rPr>
        <w:t xml:space="preserve">lass, </w:t>
      </w:r>
      <w:r w:rsidR="0082773B" w:rsidRPr="00020D37">
        <w:rPr>
          <w:rFonts w:cs="Calibri"/>
          <w:sz w:val="22"/>
        </w:rPr>
        <w:t>c</w:t>
      </w:r>
      <w:r w:rsidRPr="00020D37">
        <w:rPr>
          <w:rFonts w:cs="Calibri"/>
          <w:sz w:val="22"/>
        </w:rPr>
        <w:t xml:space="preserve">hildren’s </w:t>
      </w:r>
      <w:r w:rsidR="0082773B" w:rsidRPr="00020D37">
        <w:rPr>
          <w:rFonts w:cs="Calibri"/>
          <w:sz w:val="22"/>
        </w:rPr>
        <w:t>a</w:t>
      </w:r>
      <w:r w:rsidRPr="00020D37">
        <w:rPr>
          <w:rFonts w:cs="Calibri"/>
          <w:sz w:val="22"/>
        </w:rPr>
        <w:t xml:space="preserve">gency, and the </w:t>
      </w:r>
      <w:r w:rsidR="0082773B" w:rsidRPr="00020D37">
        <w:rPr>
          <w:rFonts w:cs="Calibri"/>
          <w:sz w:val="22"/>
        </w:rPr>
        <w:t>s</w:t>
      </w:r>
      <w:r w:rsidRPr="00020D37">
        <w:rPr>
          <w:rFonts w:cs="Calibri"/>
          <w:sz w:val="22"/>
        </w:rPr>
        <w:t xml:space="preserve">ummer </w:t>
      </w:r>
      <w:r w:rsidR="0082773B" w:rsidRPr="00020D37">
        <w:rPr>
          <w:rFonts w:cs="Calibri"/>
          <w:sz w:val="22"/>
        </w:rPr>
        <w:t>a</w:t>
      </w:r>
      <w:r w:rsidR="00A660AA" w:rsidRPr="00020D37">
        <w:rPr>
          <w:rFonts w:cs="Calibri"/>
          <w:sz w:val="22"/>
        </w:rPr>
        <w:t>ctivity g</w:t>
      </w:r>
      <w:r w:rsidRPr="00020D37">
        <w:rPr>
          <w:rFonts w:cs="Calibri"/>
          <w:sz w:val="22"/>
        </w:rPr>
        <w:t xml:space="preserve">ap. </w:t>
      </w:r>
      <w:r w:rsidRPr="00020D37">
        <w:rPr>
          <w:rFonts w:cs="Calibri"/>
          <w:i/>
          <w:iCs/>
          <w:sz w:val="22"/>
        </w:rPr>
        <w:t>Sociology of Education</w:t>
      </w:r>
      <w:r w:rsidRPr="00020D37">
        <w:rPr>
          <w:rFonts w:cs="Calibri"/>
          <w:sz w:val="22"/>
        </w:rPr>
        <w:t xml:space="preserve">, </w:t>
      </w:r>
      <w:r w:rsidRPr="00020D37">
        <w:rPr>
          <w:rFonts w:cs="Calibri"/>
          <w:i/>
          <w:iCs/>
          <w:sz w:val="22"/>
        </w:rPr>
        <w:t>77</w:t>
      </w:r>
      <w:r w:rsidR="0082773B" w:rsidRPr="00020D37">
        <w:rPr>
          <w:rFonts w:cs="Calibri"/>
          <w:sz w:val="22"/>
        </w:rPr>
        <w:t>(3), 185–210.</w:t>
      </w:r>
    </w:p>
    <w:p w14:paraId="67DE0C1F" w14:textId="4F275819" w:rsidR="00017387" w:rsidRDefault="00017387" w:rsidP="00020D37">
      <w:pPr>
        <w:spacing w:after="240" w:line="360" w:lineRule="auto"/>
        <w:ind w:left="420" w:hanging="420"/>
        <w:rPr>
          <w:ins w:id="690" w:author="Jaap Nieuwenhuis" w:date="2020-11-29T16:57:00Z"/>
          <w:rFonts w:cs="Calibri"/>
          <w:sz w:val="22"/>
        </w:rPr>
      </w:pPr>
      <w:r w:rsidRPr="00020D37">
        <w:rPr>
          <w:rFonts w:cs="Calibri"/>
          <w:sz w:val="22"/>
        </w:rPr>
        <w:t xml:space="preserve">Condron, D. J., &amp; Roscigno, V. J. (2003). Disparities within: </w:t>
      </w:r>
      <w:r w:rsidR="00A660AA" w:rsidRPr="00020D37">
        <w:rPr>
          <w:rFonts w:cs="Calibri"/>
          <w:sz w:val="22"/>
        </w:rPr>
        <w:t>U</w:t>
      </w:r>
      <w:r w:rsidRPr="00020D37">
        <w:rPr>
          <w:rFonts w:cs="Calibri"/>
          <w:sz w:val="22"/>
        </w:rPr>
        <w:t xml:space="preserve">nequal </w:t>
      </w:r>
      <w:r w:rsidR="00B00601" w:rsidRPr="00020D37">
        <w:rPr>
          <w:rFonts w:cs="Calibri"/>
          <w:sz w:val="22"/>
        </w:rPr>
        <w:t>s</w:t>
      </w:r>
      <w:r w:rsidRPr="00020D37">
        <w:rPr>
          <w:rFonts w:cs="Calibri"/>
          <w:sz w:val="22"/>
        </w:rPr>
        <w:t xml:space="preserve">pending and </w:t>
      </w:r>
      <w:r w:rsidR="00B00601" w:rsidRPr="00020D37">
        <w:rPr>
          <w:rFonts w:cs="Calibri"/>
          <w:sz w:val="22"/>
        </w:rPr>
        <w:t>a</w:t>
      </w:r>
      <w:r w:rsidRPr="00020D37">
        <w:rPr>
          <w:rFonts w:cs="Calibri"/>
          <w:sz w:val="22"/>
        </w:rPr>
        <w:t xml:space="preserve">chievement in an </w:t>
      </w:r>
      <w:r w:rsidR="00B00601" w:rsidRPr="00020D37">
        <w:rPr>
          <w:rFonts w:cs="Calibri"/>
          <w:sz w:val="22"/>
        </w:rPr>
        <w:t>u</w:t>
      </w:r>
      <w:r w:rsidRPr="00020D37">
        <w:rPr>
          <w:rFonts w:cs="Calibri"/>
          <w:sz w:val="22"/>
        </w:rPr>
        <w:t xml:space="preserve">rban </w:t>
      </w:r>
      <w:r w:rsidR="00B00601" w:rsidRPr="00020D37">
        <w:rPr>
          <w:rFonts w:cs="Calibri"/>
          <w:sz w:val="22"/>
        </w:rPr>
        <w:t>s</w:t>
      </w:r>
      <w:r w:rsidRPr="00020D37">
        <w:rPr>
          <w:rFonts w:cs="Calibri"/>
          <w:sz w:val="22"/>
        </w:rPr>
        <w:t xml:space="preserve">chool </w:t>
      </w:r>
      <w:r w:rsidR="00B00601" w:rsidRPr="00020D37">
        <w:rPr>
          <w:rFonts w:cs="Calibri"/>
          <w:sz w:val="22"/>
        </w:rPr>
        <w:t>d</w:t>
      </w:r>
      <w:r w:rsidRPr="00020D37">
        <w:rPr>
          <w:rFonts w:cs="Calibri"/>
          <w:sz w:val="22"/>
        </w:rPr>
        <w:t xml:space="preserve">istrict. </w:t>
      </w:r>
      <w:r w:rsidRPr="00020D37">
        <w:rPr>
          <w:rFonts w:cs="Calibri"/>
          <w:i/>
          <w:iCs/>
          <w:sz w:val="22"/>
        </w:rPr>
        <w:t>Sociology of Education</w:t>
      </w:r>
      <w:r w:rsidRPr="00020D37">
        <w:rPr>
          <w:rFonts w:cs="Calibri"/>
          <w:sz w:val="22"/>
        </w:rPr>
        <w:t xml:space="preserve">, </w:t>
      </w:r>
      <w:r w:rsidRPr="00020D37">
        <w:rPr>
          <w:rFonts w:cs="Calibri"/>
          <w:i/>
          <w:iCs/>
          <w:sz w:val="22"/>
        </w:rPr>
        <w:t>76</w:t>
      </w:r>
      <w:r w:rsidRPr="00020D37">
        <w:rPr>
          <w:rFonts w:cs="Calibri"/>
          <w:sz w:val="22"/>
        </w:rPr>
        <w:t>(1), 18</w:t>
      </w:r>
      <w:r w:rsidR="00171658" w:rsidRPr="00020D37">
        <w:rPr>
          <w:rFonts w:cs="Calibri"/>
          <w:sz w:val="22"/>
        </w:rPr>
        <w:t>–36</w:t>
      </w:r>
      <w:r w:rsidRPr="00020D37">
        <w:rPr>
          <w:rFonts w:cs="Calibri"/>
          <w:sz w:val="22"/>
        </w:rPr>
        <w:t>.</w:t>
      </w:r>
    </w:p>
    <w:p w14:paraId="336BA4B4" w14:textId="20C734C6" w:rsidR="0010673D" w:rsidRPr="00020D37" w:rsidRDefault="0010673D" w:rsidP="00020D37">
      <w:pPr>
        <w:spacing w:after="240" w:line="360" w:lineRule="auto"/>
        <w:ind w:left="420" w:hanging="420"/>
        <w:rPr>
          <w:rFonts w:cs="Calibri"/>
          <w:sz w:val="22"/>
        </w:rPr>
      </w:pPr>
      <w:ins w:id="691" w:author="Jaap Nieuwenhuis" w:date="2020-11-29T16:57:00Z">
        <w:r w:rsidRPr="0010673D">
          <w:rPr>
            <w:rFonts w:cs="Calibri"/>
            <w:sz w:val="22"/>
          </w:rPr>
          <w:t>C</w:t>
        </w:r>
        <w:r>
          <w:rPr>
            <w:rFonts w:cs="Calibri"/>
            <w:sz w:val="22"/>
          </w:rPr>
          <w:t>hu</w:t>
        </w:r>
        <w:r w:rsidRPr="0010673D">
          <w:rPr>
            <w:rFonts w:cs="Calibri"/>
            <w:sz w:val="22"/>
          </w:rPr>
          <w:t>, C. C., &amp; Y</w:t>
        </w:r>
      </w:ins>
      <w:ins w:id="692" w:author="Jaap Nieuwenhuis" w:date="2020-11-29T16:58:00Z">
        <w:r>
          <w:rPr>
            <w:rFonts w:cs="Calibri"/>
            <w:sz w:val="22"/>
          </w:rPr>
          <w:t>eh, C.</w:t>
        </w:r>
      </w:ins>
      <w:ins w:id="693" w:author="Jaap Nieuwenhuis" w:date="2020-11-29T16:57:00Z">
        <w:r w:rsidRPr="0010673D">
          <w:rPr>
            <w:rFonts w:cs="Calibri"/>
            <w:sz w:val="22"/>
          </w:rPr>
          <w:t xml:space="preserve"> (1995). Taiwan’s </w:t>
        </w:r>
      </w:ins>
      <w:ins w:id="694" w:author="Jaap Nieuwenhuis" w:date="2020-11-29T16:58:00Z">
        <w:r>
          <w:rPr>
            <w:rFonts w:cs="Calibri"/>
            <w:sz w:val="22"/>
          </w:rPr>
          <w:t>p</w:t>
        </w:r>
      </w:ins>
      <w:ins w:id="695" w:author="Jaap Nieuwenhuis" w:date="2020-11-29T16:57:00Z">
        <w:r w:rsidRPr="0010673D">
          <w:rPr>
            <w:rFonts w:cs="Calibri"/>
            <w:sz w:val="22"/>
          </w:rPr>
          <w:t xml:space="preserve">rivate </w:t>
        </w:r>
      </w:ins>
      <w:ins w:id="696" w:author="Jaap Nieuwenhuis" w:date="2020-11-29T16:58:00Z">
        <w:r>
          <w:rPr>
            <w:rFonts w:cs="Calibri"/>
            <w:sz w:val="22"/>
          </w:rPr>
          <w:t>e</w:t>
        </w:r>
      </w:ins>
      <w:ins w:id="697" w:author="Jaap Nieuwenhuis" w:date="2020-11-29T16:57:00Z">
        <w:r w:rsidRPr="0010673D">
          <w:rPr>
            <w:rFonts w:cs="Calibri"/>
            <w:sz w:val="22"/>
          </w:rPr>
          <w:t xml:space="preserve">ducation. </w:t>
        </w:r>
        <w:r w:rsidRPr="0010673D">
          <w:rPr>
            <w:rFonts w:cs="Calibri"/>
            <w:i/>
            <w:sz w:val="22"/>
          </w:rPr>
          <w:t>Chinese Education &amp; Society, 28</w:t>
        </w:r>
        <w:r w:rsidRPr="0010673D">
          <w:rPr>
            <w:rFonts w:cs="Calibri"/>
            <w:sz w:val="22"/>
          </w:rPr>
          <w:t>(4), 66–96.</w:t>
        </w:r>
      </w:ins>
    </w:p>
    <w:p w14:paraId="4C83DFF8" w14:textId="707E9896" w:rsidR="00017387" w:rsidRPr="00020D37" w:rsidRDefault="00017387" w:rsidP="00020D37">
      <w:pPr>
        <w:spacing w:after="240" w:line="360" w:lineRule="auto"/>
        <w:ind w:left="420" w:hanging="420"/>
        <w:rPr>
          <w:rFonts w:cs="Calibri"/>
          <w:sz w:val="22"/>
        </w:rPr>
      </w:pPr>
      <w:r w:rsidRPr="00020D37">
        <w:rPr>
          <w:rFonts w:cs="Calibri"/>
          <w:sz w:val="22"/>
        </w:rPr>
        <w:t>De la Fuente, H., Rojas, C., Salado, M. J., Carrasco, J. A., &amp; Neutens, T. (2013). Socio-</w:t>
      </w:r>
      <w:r w:rsidR="00B00601" w:rsidRPr="00020D37">
        <w:rPr>
          <w:rFonts w:cs="Calibri"/>
          <w:sz w:val="22"/>
        </w:rPr>
        <w:t>s</w:t>
      </w:r>
      <w:r w:rsidRPr="00020D37">
        <w:rPr>
          <w:rFonts w:cs="Calibri"/>
          <w:sz w:val="22"/>
        </w:rPr>
        <w:t xml:space="preserve">patial </w:t>
      </w:r>
      <w:r w:rsidR="00B00601" w:rsidRPr="00020D37">
        <w:rPr>
          <w:rFonts w:cs="Calibri"/>
          <w:sz w:val="22"/>
        </w:rPr>
        <w:t>i</w:t>
      </w:r>
      <w:r w:rsidRPr="00020D37">
        <w:rPr>
          <w:rFonts w:cs="Calibri"/>
          <w:sz w:val="22"/>
        </w:rPr>
        <w:t xml:space="preserve">nequality in </w:t>
      </w:r>
      <w:r w:rsidR="00B00601" w:rsidRPr="00020D37">
        <w:rPr>
          <w:rFonts w:cs="Calibri"/>
          <w:sz w:val="22"/>
        </w:rPr>
        <w:t>e</w:t>
      </w:r>
      <w:r w:rsidRPr="00020D37">
        <w:rPr>
          <w:rFonts w:cs="Calibri"/>
          <w:sz w:val="22"/>
        </w:rPr>
        <w:t xml:space="preserve">ducation </w:t>
      </w:r>
      <w:r w:rsidR="00B00601" w:rsidRPr="00020D37">
        <w:rPr>
          <w:rFonts w:cs="Calibri"/>
          <w:sz w:val="22"/>
        </w:rPr>
        <w:t>f</w:t>
      </w:r>
      <w:r w:rsidRPr="00020D37">
        <w:rPr>
          <w:rFonts w:cs="Calibri"/>
          <w:sz w:val="22"/>
        </w:rPr>
        <w:t>acilities in the Concepci</w:t>
      </w:r>
      <w:r w:rsidR="001419B6" w:rsidRPr="00020D37">
        <w:rPr>
          <w:rFonts w:cs="Calibri"/>
          <w:sz w:val="22"/>
        </w:rPr>
        <w:t>ó</w:t>
      </w:r>
      <w:r w:rsidRPr="00020D37">
        <w:rPr>
          <w:rFonts w:cs="Calibri"/>
          <w:sz w:val="22"/>
        </w:rPr>
        <w:t xml:space="preserve">n </w:t>
      </w:r>
      <w:r w:rsidR="00053961" w:rsidRPr="00020D37">
        <w:rPr>
          <w:rFonts w:cs="Calibri"/>
          <w:sz w:val="22"/>
        </w:rPr>
        <w:t>m</w:t>
      </w:r>
      <w:r w:rsidRPr="00020D37">
        <w:rPr>
          <w:rFonts w:cs="Calibri"/>
          <w:sz w:val="22"/>
        </w:rPr>
        <w:t xml:space="preserve">etropolitan </w:t>
      </w:r>
      <w:r w:rsidR="00053961" w:rsidRPr="00020D37">
        <w:rPr>
          <w:rFonts w:cs="Calibri"/>
          <w:sz w:val="22"/>
        </w:rPr>
        <w:t>a</w:t>
      </w:r>
      <w:r w:rsidRPr="00020D37">
        <w:rPr>
          <w:rFonts w:cs="Calibri"/>
          <w:sz w:val="22"/>
        </w:rPr>
        <w:t xml:space="preserve">rea (Chile). </w:t>
      </w:r>
      <w:r w:rsidRPr="00020D37">
        <w:rPr>
          <w:rFonts w:cs="Calibri"/>
          <w:i/>
          <w:iCs/>
          <w:sz w:val="22"/>
        </w:rPr>
        <w:t>Current Urban Studies</w:t>
      </w:r>
      <w:r w:rsidRPr="00020D37">
        <w:rPr>
          <w:rFonts w:cs="Calibri"/>
          <w:sz w:val="22"/>
        </w:rPr>
        <w:t xml:space="preserve">, </w:t>
      </w:r>
      <w:r w:rsidRPr="00020D37">
        <w:rPr>
          <w:rFonts w:cs="Calibri"/>
          <w:i/>
          <w:iCs/>
          <w:sz w:val="22"/>
        </w:rPr>
        <w:t>1</w:t>
      </w:r>
      <w:r w:rsidRPr="00020D37">
        <w:rPr>
          <w:rFonts w:cs="Calibri"/>
          <w:sz w:val="22"/>
        </w:rPr>
        <w:t>(</w:t>
      </w:r>
      <w:r w:rsidR="00053961" w:rsidRPr="00020D37">
        <w:rPr>
          <w:rFonts w:cs="Calibri"/>
          <w:sz w:val="22"/>
        </w:rPr>
        <w:t>4), 117–129.</w:t>
      </w:r>
    </w:p>
    <w:p w14:paraId="7A341DB5" w14:textId="0FEBADD9" w:rsidR="00017387" w:rsidRPr="00020D37" w:rsidDel="00AF6275" w:rsidRDefault="00017387" w:rsidP="00020D37">
      <w:pPr>
        <w:spacing w:after="240" w:line="360" w:lineRule="auto"/>
        <w:ind w:left="420" w:hanging="420"/>
        <w:rPr>
          <w:del w:id="698" w:author="Jaap Nieuwenhuis" w:date="2020-11-27T17:16:00Z"/>
          <w:rFonts w:cs="Calibri"/>
          <w:sz w:val="22"/>
        </w:rPr>
      </w:pPr>
      <w:del w:id="699" w:author="Jaap Nieuwenhuis" w:date="2020-11-27T17:16:00Z">
        <w:r w:rsidRPr="00020D37" w:rsidDel="00AF6275">
          <w:rPr>
            <w:rFonts w:cs="Calibri"/>
            <w:sz w:val="22"/>
          </w:rPr>
          <w:delText xml:space="preserve">Deutsch, M. (1967). The </w:delText>
        </w:r>
        <w:r w:rsidR="00053961" w:rsidRPr="00020D37" w:rsidDel="00AF6275">
          <w:rPr>
            <w:rFonts w:cs="Calibri"/>
            <w:sz w:val="22"/>
          </w:rPr>
          <w:delText>d</w:delText>
        </w:r>
        <w:r w:rsidRPr="00020D37" w:rsidDel="00AF6275">
          <w:rPr>
            <w:rFonts w:cs="Calibri"/>
            <w:sz w:val="22"/>
          </w:rPr>
          <w:delText xml:space="preserve">isadvantaged </w:delText>
        </w:r>
        <w:r w:rsidR="00053961" w:rsidRPr="00020D37" w:rsidDel="00AF6275">
          <w:rPr>
            <w:rFonts w:cs="Calibri"/>
            <w:sz w:val="22"/>
          </w:rPr>
          <w:delText>c</w:delText>
        </w:r>
        <w:r w:rsidRPr="00020D37" w:rsidDel="00AF6275">
          <w:rPr>
            <w:rFonts w:cs="Calibri"/>
            <w:sz w:val="22"/>
          </w:rPr>
          <w:delText xml:space="preserve">hild and the </w:delText>
        </w:r>
        <w:r w:rsidR="00053961" w:rsidRPr="00020D37" w:rsidDel="00AF6275">
          <w:rPr>
            <w:rFonts w:cs="Calibri"/>
            <w:sz w:val="22"/>
          </w:rPr>
          <w:delText>l</w:delText>
        </w:r>
        <w:r w:rsidRPr="00020D37" w:rsidDel="00AF6275">
          <w:rPr>
            <w:rFonts w:cs="Calibri"/>
            <w:sz w:val="22"/>
          </w:rPr>
          <w:delText xml:space="preserve">earning </w:delText>
        </w:r>
        <w:r w:rsidR="00053961" w:rsidRPr="00020D37" w:rsidDel="00AF6275">
          <w:rPr>
            <w:rFonts w:cs="Calibri"/>
            <w:sz w:val="22"/>
          </w:rPr>
          <w:delText>p</w:delText>
        </w:r>
        <w:r w:rsidRPr="00020D37" w:rsidDel="00AF6275">
          <w:rPr>
            <w:rFonts w:cs="Calibri"/>
            <w:sz w:val="22"/>
          </w:rPr>
          <w:delText xml:space="preserve">rocess. In </w:delText>
        </w:r>
        <w:r w:rsidRPr="00020D37" w:rsidDel="00AF6275">
          <w:rPr>
            <w:rFonts w:cs="Calibri"/>
            <w:i/>
            <w:iCs/>
            <w:sz w:val="22"/>
          </w:rPr>
          <w:delText xml:space="preserve">The </w:delText>
        </w:r>
        <w:r w:rsidR="00053961" w:rsidRPr="00020D37" w:rsidDel="00AF6275">
          <w:rPr>
            <w:rFonts w:cs="Calibri"/>
            <w:i/>
            <w:iCs/>
            <w:sz w:val="22"/>
          </w:rPr>
          <w:delText>disadvantaged c</w:delText>
        </w:r>
        <w:r w:rsidRPr="00020D37" w:rsidDel="00AF6275">
          <w:rPr>
            <w:rFonts w:cs="Calibri"/>
            <w:i/>
            <w:iCs/>
            <w:sz w:val="22"/>
          </w:rPr>
          <w:delText>hild</w:delText>
        </w:r>
        <w:r w:rsidRPr="00020D37" w:rsidDel="00AF6275">
          <w:rPr>
            <w:rFonts w:cs="Calibri"/>
            <w:sz w:val="22"/>
          </w:rPr>
          <w:delText>. New York: Basic Books.</w:delText>
        </w:r>
      </w:del>
    </w:p>
    <w:p w14:paraId="3454735D" w14:textId="19A58E89" w:rsidR="009F1ADB" w:rsidRDefault="009F1ADB" w:rsidP="00020D37">
      <w:pPr>
        <w:spacing w:after="240" w:line="360" w:lineRule="auto"/>
        <w:ind w:left="420" w:hanging="420"/>
        <w:rPr>
          <w:ins w:id="700" w:author="Jaap Nieuwenhuis" w:date="2020-11-26T17:51:00Z"/>
          <w:rFonts w:cs="Calibri"/>
          <w:sz w:val="22"/>
        </w:rPr>
      </w:pPr>
      <w:ins w:id="701" w:author="Jaap Nieuwenhuis" w:date="2020-11-26T17:51:00Z">
        <w:r w:rsidRPr="009F1ADB">
          <w:rPr>
            <w:rFonts w:cs="Calibri"/>
            <w:sz w:val="22"/>
          </w:rPr>
          <w:t xml:space="preserve">DGBAS (2010). </w:t>
        </w:r>
        <w:r w:rsidRPr="00C32004">
          <w:rPr>
            <w:rFonts w:cs="Calibri"/>
            <w:i/>
            <w:sz w:val="22"/>
          </w:rPr>
          <w:t>2010 Population and Housing Census</w:t>
        </w:r>
        <w:r w:rsidRPr="009F1ADB">
          <w:rPr>
            <w:rFonts w:cs="Calibri"/>
            <w:sz w:val="22"/>
          </w:rPr>
          <w:t>. Directorate General of Budget, Accounting and Statistics. https://census.dgbas.gov.tw/PHC2010/english/rehome.htm (Accessed 2020/</w:t>
        </w:r>
        <w:r>
          <w:rPr>
            <w:rFonts w:cs="Calibri"/>
            <w:sz w:val="22"/>
          </w:rPr>
          <w:t>11</w:t>
        </w:r>
        <w:r w:rsidRPr="009F1ADB">
          <w:rPr>
            <w:rFonts w:cs="Calibri"/>
            <w:sz w:val="22"/>
          </w:rPr>
          <w:t>/</w:t>
        </w:r>
        <w:r>
          <w:rPr>
            <w:rFonts w:cs="Calibri"/>
            <w:sz w:val="22"/>
          </w:rPr>
          <w:t>25</w:t>
        </w:r>
        <w:r w:rsidRPr="009F1ADB">
          <w:rPr>
            <w:rFonts w:cs="Calibri"/>
            <w:sz w:val="22"/>
          </w:rPr>
          <w:t>).</w:t>
        </w:r>
      </w:ins>
    </w:p>
    <w:p w14:paraId="3C64A92E" w14:textId="30A7E6F8" w:rsidR="00017387" w:rsidRPr="00020D37" w:rsidRDefault="00017387" w:rsidP="00020D37">
      <w:pPr>
        <w:spacing w:after="240" w:line="360" w:lineRule="auto"/>
        <w:ind w:left="420" w:hanging="420"/>
        <w:rPr>
          <w:rFonts w:cs="Calibri"/>
          <w:sz w:val="22"/>
        </w:rPr>
      </w:pPr>
      <w:r w:rsidRPr="00020D37">
        <w:rPr>
          <w:rFonts w:cs="Calibri"/>
          <w:sz w:val="22"/>
        </w:rPr>
        <w:t xml:space="preserve">Downey, D. B., &amp; Condron, D. J. (2016). Fifty </w:t>
      </w:r>
      <w:r w:rsidR="00647D94" w:rsidRPr="00020D37">
        <w:rPr>
          <w:rFonts w:cs="Calibri"/>
          <w:sz w:val="22"/>
        </w:rPr>
        <w:t>y</w:t>
      </w:r>
      <w:r w:rsidRPr="00020D37">
        <w:rPr>
          <w:rFonts w:cs="Calibri"/>
          <w:sz w:val="22"/>
        </w:rPr>
        <w:t xml:space="preserve">ears since the Coleman </w:t>
      </w:r>
      <w:r w:rsidR="00647D94" w:rsidRPr="00020D37">
        <w:rPr>
          <w:rFonts w:cs="Calibri"/>
          <w:sz w:val="22"/>
        </w:rPr>
        <w:t>r</w:t>
      </w:r>
      <w:r w:rsidRPr="00020D37">
        <w:rPr>
          <w:rFonts w:cs="Calibri"/>
          <w:sz w:val="22"/>
        </w:rPr>
        <w:t xml:space="preserve">eport: </w:t>
      </w:r>
      <w:r w:rsidR="00D45FE4" w:rsidRPr="00020D37">
        <w:rPr>
          <w:rFonts w:cs="Calibri"/>
          <w:sz w:val="22"/>
        </w:rPr>
        <w:t>R</w:t>
      </w:r>
      <w:r w:rsidRPr="00020D37">
        <w:rPr>
          <w:rFonts w:cs="Calibri"/>
          <w:sz w:val="22"/>
        </w:rPr>
        <w:t xml:space="preserve">ethinking the </w:t>
      </w:r>
      <w:r w:rsidR="00647D94" w:rsidRPr="00020D37">
        <w:rPr>
          <w:rFonts w:cs="Calibri"/>
          <w:sz w:val="22"/>
        </w:rPr>
        <w:t>r</w:t>
      </w:r>
      <w:r w:rsidRPr="00020D37">
        <w:rPr>
          <w:rFonts w:cs="Calibri"/>
          <w:sz w:val="22"/>
        </w:rPr>
        <w:t xml:space="preserve">elationship between </w:t>
      </w:r>
      <w:r w:rsidR="00647D94" w:rsidRPr="00020D37">
        <w:rPr>
          <w:rFonts w:cs="Calibri"/>
          <w:sz w:val="22"/>
        </w:rPr>
        <w:t>s</w:t>
      </w:r>
      <w:r w:rsidRPr="00020D37">
        <w:rPr>
          <w:rFonts w:cs="Calibri"/>
          <w:sz w:val="22"/>
        </w:rPr>
        <w:t xml:space="preserve">chools and </w:t>
      </w:r>
      <w:r w:rsidR="00647D94" w:rsidRPr="00020D37">
        <w:rPr>
          <w:rFonts w:cs="Calibri"/>
          <w:sz w:val="22"/>
        </w:rPr>
        <w:t>i</w:t>
      </w:r>
      <w:r w:rsidRPr="00020D37">
        <w:rPr>
          <w:rFonts w:cs="Calibri"/>
          <w:sz w:val="22"/>
        </w:rPr>
        <w:t xml:space="preserve">nequality. </w:t>
      </w:r>
      <w:r w:rsidRPr="00020D37">
        <w:rPr>
          <w:rFonts w:cs="Calibri"/>
          <w:i/>
          <w:iCs/>
          <w:sz w:val="22"/>
        </w:rPr>
        <w:t>Sociology of Education</w:t>
      </w:r>
      <w:r w:rsidRPr="00020D37">
        <w:rPr>
          <w:rFonts w:cs="Calibri"/>
          <w:sz w:val="22"/>
        </w:rPr>
        <w:t xml:space="preserve">, </w:t>
      </w:r>
      <w:r w:rsidRPr="00020D37">
        <w:rPr>
          <w:rFonts w:cs="Calibri"/>
          <w:i/>
          <w:iCs/>
          <w:sz w:val="22"/>
        </w:rPr>
        <w:t>89</w:t>
      </w:r>
      <w:r w:rsidR="00A07D27" w:rsidRPr="00020D37">
        <w:rPr>
          <w:rFonts w:cs="Calibri"/>
          <w:sz w:val="22"/>
        </w:rPr>
        <w:t>(3), 207–220.</w:t>
      </w:r>
    </w:p>
    <w:p w14:paraId="7CBB306F" w14:textId="43002632" w:rsidR="00017387" w:rsidRPr="00020D37" w:rsidRDefault="00017387" w:rsidP="00020D37">
      <w:pPr>
        <w:spacing w:after="240" w:line="360" w:lineRule="auto"/>
        <w:ind w:left="420" w:hanging="420"/>
        <w:rPr>
          <w:rFonts w:cs="Calibri"/>
          <w:sz w:val="22"/>
        </w:rPr>
      </w:pPr>
      <w:r w:rsidRPr="00020D37">
        <w:rPr>
          <w:rFonts w:cs="Calibri"/>
          <w:sz w:val="22"/>
        </w:rPr>
        <w:t xml:space="preserve">Echols, F., &amp; Willms, J. D. (1992). Alert and inert clients: The Scottish experience of parental choice of schools. </w:t>
      </w:r>
      <w:r w:rsidRPr="00020D37">
        <w:rPr>
          <w:rFonts w:cs="Calibri"/>
          <w:i/>
          <w:iCs/>
          <w:sz w:val="22"/>
        </w:rPr>
        <w:t>Economics of Education Review</w:t>
      </w:r>
      <w:r w:rsidRPr="00020D37">
        <w:rPr>
          <w:rFonts w:cs="Calibri"/>
          <w:sz w:val="22"/>
        </w:rPr>
        <w:t xml:space="preserve">, </w:t>
      </w:r>
      <w:r w:rsidRPr="00020D37">
        <w:rPr>
          <w:rFonts w:cs="Calibri"/>
          <w:i/>
          <w:iCs/>
          <w:sz w:val="22"/>
        </w:rPr>
        <w:t>11</w:t>
      </w:r>
      <w:r w:rsidR="00647D94" w:rsidRPr="00020D37">
        <w:rPr>
          <w:rFonts w:cs="Calibri"/>
          <w:sz w:val="22"/>
        </w:rPr>
        <w:t>(4), 339–350.</w:t>
      </w:r>
    </w:p>
    <w:p w14:paraId="343E13A7" w14:textId="6F678A4C" w:rsidR="00017387" w:rsidRPr="00020D37" w:rsidRDefault="00017387" w:rsidP="00020D37">
      <w:pPr>
        <w:spacing w:after="240" w:line="360" w:lineRule="auto"/>
        <w:ind w:left="420" w:hanging="420"/>
        <w:rPr>
          <w:rFonts w:cs="Calibri"/>
          <w:sz w:val="22"/>
        </w:rPr>
      </w:pPr>
      <w:r w:rsidRPr="00020D37">
        <w:rPr>
          <w:rFonts w:cs="Calibri"/>
          <w:sz w:val="22"/>
        </w:rPr>
        <w:t xml:space="preserve">Elliott, M. (1998). School </w:t>
      </w:r>
      <w:r w:rsidR="00647D94" w:rsidRPr="00020D37">
        <w:rPr>
          <w:rFonts w:cs="Calibri"/>
          <w:sz w:val="22"/>
        </w:rPr>
        <w:t>f</w:t>
      </w:r>
      <w:r w:rsidRPr="00020D37">
        <w:rPr>
          <w:rFonts w:cs="Calibri"/>
          <w:sz w:val="22"/>
        </w:rPr>
        <w:t xml:space="preserve">inance and </w:t>
      </w:r>
      <w:r w:rsidR="00647D94" w:rsidRPr="00020D37">
        <w:rPr>
          <w:rFonts w:cs="Calibri"/>
          <w:sz w:val="22"/>
        </w:rPr>
        <w:t xml:space="preserve">opportunities to learn: </w:t>
      </w:r>
      <w:r w:rsidR="00D45FE4" w:rsidRPr="00020D37">
        <w:rPr>
          <w:rFonts w:cs="Calibri"/>
          <w:sz w:val="22"/>
        </w:rPr>
        <w:t>D</w:t>
      </w:r>
      <w:r w:rsidR="00647D94" w:rsidRPr="00020D37">
        <w:rPr>
          <w:rFonts w:cs="Calibri"/>
          <w:sz w:val="22"/>
        </w:rPr>
        <w:t>oes m</w:t>
      </w:r>
      <w:r w:rsidRPr="00020D37">
        <w:rPr>
          <w:rFonts w:cs="Calibri"/>
          <w:sz w:val="22"/>
        </w:rPr>
        <w:t xml:space="preserve">oney </w:t>
      </w:r>
      <w:r w:rsidR="007C40AE" w:rsidRPr="00020D37">
        <w:rPr>
          <w:rFonts w:cs="Calibri"/>
          <w:sz w:val="22"/>
        </w:rPr>
        <w:t>w</w:t>
      </w:r>
      <w:r w:rsidRPr="00020D37">
        <w:rPr>
          <w:rFonts w:cs="Calibri"/>
          <w:sz w:val="22"/>
        </w:rPr>
        <w:t xml:space="preserve">ell </w:t>
      </w:r>
      <w:r w:rsidR="007C40AE" w:rsidRPr="00020D37">
        <w:rPr>
          <w:rFonts w:cs="Calibri"/>
          <w:sz w:val="22"/>
        </w:rPr>
        <w:t>s</w:t>
      </w:r>
      <w:r w:rsidRPr="00020D37">
        <w:rPr>
          <w:rFonts w:cs="Calibri"/>
          <w:sz w:val="22"/>
        </w:rPr>
        <w:t xml:space="preserve">pent </w:t>
      </w:r>
      <w:r w:rsidR="007C40AE" w:rsidRPr="00020D37">
        <w:rPr>
          <w:rFonts w:cs="Calibri"/>
          <w:sz w:val="22"/>
        </w:rPr>
        <w:t>e</w:t>
      </w:r>
      <w:r w:rsidRPr="00020D37">
        <w:rPr>
          <w:rFonts w:cs="Calibri"/>
          <w:sz w:val="22"/>
        </w:rPr>
        <w:t xml:space="preserve">nhance </w:t>
      </w:r>
      <w:r w:rsidR="007C40AE" w:rsidRPr="00020D37">
        <w:rPr>
          <w:rFonts w:cs="Calibri"/>
          <w:sz w:val="22"/>
        </w:rPr>
        <w:t>s</w:t>
      </w:r>
      <w:r w:rsidRPr="00020D37">
        <w:rPr>
          <w:rFonts w:cs="Calibri"/>
          <w:sz w:val="22"/>
        </w:rPr>
        <w:t xml:space="preserve">tudents’ </w:t>
      </w:r>
      <w:r w:rsidR="007C40AE" w:rsidRPr="00020D37">
        <w:rPr>
          <w:rFonts w:cs="Calibri"/>
          <w:sz w:val="22"/>
        </w:rPr>
        <w:t>a</w:t>
      </w:r>
      <w:r w:rsidRPr="00020D37">
        <w:rPr>
          <w:rFonts w:cs="Calibri"/>
          <w:sz w:val="22"/>
        </w:rPr>
        <w:t xml:space="preserve">chievement? </w:t>
      </w:r>
      <w:r w:rsidRPr="00020D37">
        <w:rPr>
          <w:rFonts w:cs="Calibri"/>
          <w:i/>
          <w:iCs/>
          <w:sz w:val="22"/>
        </w:rPr>
        <w:t>Sociology of Education</w:t>
      </w:r>
      <w:r w:rsidRPr="00020D37">
        <w:rPr>
          <w:rFonts w:cs="Calibri"/>
          <w:sz w:val="22"/>
        </w:rPr>
        <w:t xml:space="preserve">, </w:t>
      </w:r>
      <w:r w:rsidRPr="00020D37">
        <w:rPr>
          <w:rFonts w:cs="Calibri"/>
          <w:i/>
          <w:iCs/>
          <w:sz w:val="22"/>
        </w:rPr>
        <w:t>71</w:t>
      </w:r>
      <w:r w:rsidR="007C40AE" w:rsidRPr="00020D37">
        <w:rPr>
          <w:rFonts w:cs="Calibri"/>
          <w:sz w:val="22"/>
        </w:rPr>
        <w:t>(3), 223</w:t>
      </w:r>
      <w:r w:rsidR="00BE2589" w:rsidRPr="00020D37">
        <w:rPr>
          <w:rFonts w:cs="Calibri"/>
          <w:sz w:val="22"/>
        </w:rPr>
        <w:t>–</w:t>
      </w:r>
      <w:r w:rsidR="003F621D" w:rsidRPr="00020D37">
        <w:rPr>
          <w:rFonts w:cs="Calibri"/>
          <w:sz w:val="22"/>
        </w:rPr>
        <w:t>245</w:t>
      </w:r>
      <w:r w:rsidR="007C40AE" w:rsidRPr="00020D37">
        <w:rPr>
          <w:rFonts w:cs="Calibri"/>
          <w:sz w:val="22"/>
        </w:rPr>
        <w:t>.</w:t>
      </w:r>
    </w:p>
    <w:p w14:paraId="4C84B4ED" w14:textId="0C456F06" w:rsidR="00017387" w:rsidRDefault="00017387" w:rsidP="00020D37">
      <w:pPr>
        <w:spacing w:after="240" w:line="360" w:lineRule="auto"/>
        <w:ind w:left="420" w:hanging="420"/>
        <w:rPr>
          <w:ins w:id="702" w:author="Jaap Nieuwenhuis" w:date="2020-12-07T16:57:00Z"/>
          <w:rFonts w:cs="Calibri"/>
          <w:sz w:val="22"/>
        </w:rPr>
      </w:pPr>
      <w:r w:rsidRPr="00020D37">
        <w:rPr>
          <w:rFonts w:cs="Calibri"/>
          <w:sz w:val="22"/>
        </w:rPr>
        <w:t xml:space="preserve">Frankenberg, E. (2013). The </w:t>
      </w:r>
      <w:r w:rsidR="003F621D" w:rsidRPr="00020D37">
        <w:rPr>
          <w:rFonts w:cs="Calibri"/>
          <w:sz w:val="22"/>
        </w:rPr>
        <w:t>r</w:t>
      </w:r>
      <w:r w:rsidRPr="00020D37">
        <w:rPr>
          <w:rFonts w:cs="Calibri"/>
          <w:sz w:val="22"/>
        </w:rPr>
        <w:t xml:space="preserve">ole of </w:t>
      </w:r>
      <w:r w:rsidR="003F621D" w:rsidRPr="00020D37">
        <w:rPr>
          <w:rFonts w:cs="Calibri"/>
          <w:sz w:val="22"/>
        </w:rPr>
        <w:t>r</w:t>
      </w:r>
      <w:r w:rsidRPr="00020D37">
        <w:rPr>
          <w:rFonts w:cs="Calibri"/>
          <w:sz w:val="22"/>
        </w:rPr>
        <w:t xml:space="preserve">esidential </w:t>
      </w:r>
      <w:r w:rsidR="003F621D" w:rsidRPr="00020D37">
        <w:rPr>
          <w:rFonts w:cs="Calibri"/>
          <w:sz w:val="22"/>
        </w:rPr>
        <w:t>s</w:t>
      </w:r>
      <w:r w:rsidRPr="00020D37">
        <w:rPr>
          <w:rFonts w:cs="Calibri"/>
          <w:sz w:val="22"/>
        </w:rPr>
        <w:t xml:space="preserve">egregation in </w:t>
      </w:r>
      <w:r w:rsidR="003F621D" w:rsidRPr="00020D37">
        <w:rPr>
          <w:rFonts w:cs="Calibri"/>
          <w:sz w:val="22"/>
        </w:rPr>
        <w:t>contemporary s</w:t>
      </w:r>
      <w:r w:rsidRPr="00020D37">
        <w:rPr>
          <w:rFonts w:cs="Calibri"/>
          <w:sz w:val="22"/>
        </w:rPr>
        <w:t xml:space="preserve">chool </w:t>
      </w:r>
      <w:r w:rsidR="003F621D" w:rsidRPr="00020D37">
        <w:rPr>
          <w:rFonts w:cs="Calibri"/>
          <w:sz w:val="22"/>
        </w:rPr>
        <w:t>s</w:t>
      </w:r>
      <w:r w:rsidRPr="00020D37">
        <w:rPr>
          <w:rFonts w:cs="Calibri"/>
          <w:sz w:val="22"/>
        </w:rPr>
        <w:t xml:space="preserve">egregation. </w:t>
      </w:r>
      <w:r w:rsidRPr="00020D37">
        <w:rPr>
          <w:rFonts w:cs="Calibri"/>
          <w:i/>
          <w:iCs/>
          <w:sz w:val="22"/>
        </w:rPr>
        <w:t>Education and Urban Society</w:t>
      </w:r>
      <w:r w:rsidRPr="00020D37">
        <w:rPr>
          <w:rFonts w:cs="Calibri"/>
          <w:sz w:val="22"/>
        </w:rPr>
        <w:t xml:space="preserve">, </w:t>
      </w:r>
      <w:r w:rsidRPr="00020D37">
        <w:rPr>
          <w:rFonts w:cs="Calibri"/>
          <w:i/>
          <w:iCs/>
          <w:sz w:val="22"/>
        </w:rPr>
        <w:t>45</w:t>
      </w:r>
      <w:r w:rsidR="003F621D" w:rsidRPr="00020D37">
        <w:rPr>
          <w:rFonts w:cs="Calibri"/>
          <w:sz w:val="22"/>
        </w:rPr>
        <w:t>(5), 548–570.</w:t>
      </w:r>
    </w:p>
    <w:p w14:paraId="5EC0E04A" w14:textId="74FEFF32" w:rsidR="004E12CA" w:rsidRPr="00020D37" w:rsidRDefault="004E12CA" w:rsidP="00020D37">
      <w:pPr>
        <w:spacing w:after="240" w:line="360" w:lineRule="auto"/>
        <w:ind w:left="420" w:hanging="420"/>
        <w:rPr>
          <w:rFonts w:cs="Calibri"/>
          <w:sz w:val="22"/>
        </w:rPr>
      </w:pPr>
      <w:proofErr w:type="spellStart"/>
      <w:ins w:id="703" w:author="Jaap Nieuwenhuis" w:date="2020-12-07T16:57:00Z">
        <w:r w:rsidRPr="004E12CA">
          <w:rPr>
            <w:rFonts w:cs="Calibri"/>
            <w:sz w:val="22"/>
          </w:rPr>
          <w:lastRenderedPageBreak/>
          <w:t>Galster</w:t>
        </w:r>
        <w:proofErr w:type="spellEnd"/>
        <w:r w:rsidRPr="004E12CA">
          <w:rPr>
            <w:rFonts w:cs="Calibri"/>
            <w:sz w:val="22"/>
          </w:rPr>
          <w:t>, G.</w:t>
        </w:r>
        <w:r>
          <w:rPr>
            <w:rFonts w:cs="Calibri"/>
            <w:sz w:val="22"/>
          </w:rPr>
          <w:t xml:space="preserve"> </w:t>
        </w:r>
        <w:r w:rsidRPr="004E12CA">
          <w:rPr>
            <w:rFonts w:cs="Calibri"/>
            <w:sz w:val="22"/>
          </w:rPr>
          <w:t xml:space="preserve">C. (2011). The mechanism(s) of </w:t>
        </w:r>
        <w:proofErr w:type="spellStart"/>
        <w:r w:rsidRPr="004E12CA">
          <w:rPr>
            <w:rFonts w:cs="Calibri"/>
            <w:sz w:val="22"/>
          </w:rPr>
          <w:t>neighbourhood</w:t>
        </w:r>
        <w:proofErr w:type="spellEnd"/>
        <w:r w:rsidRPr="004E12CA">
          <w:rPr>
            <w:rFonts w:cs="Calibri"/>
            <w:sz w:val="22"/>
          </w:rPr>
          <w:t xml:space="preserve"> effects: Theory, evidence, and policy implications. In M. van Ham, D. Manley, N. Bailey, L. Simpson, &amp; D. </w:t>
        </w:r>
        <w:proofErr w:type="spellStart"/>
        <w:r w:rsidRPr="004E12CA">
          <w:rPr>
            <w:rFonts w:cs="Calibri"/>
            <w:sz w:val="22"/>
          </w:rPr>
          <w:t>Maclennan</w:t>
        </w:r>
        <w:proofErr w:type="spellEnd"/>
        <w:r w:rsidRPr="004E12CA">
          <w:rPr>
            <w:rFonts w:cs="Calibri"/>
            <w:sz w:val="22"/>
          </w:rPr>
          <w:t xml:space="preserve"> (Eds.), </w:t>
        </w:r>
        <w:proofErr w:type="spellStart"/>
        <w:r w:rsidRPr="004E12CA">
          <w:rPr>
            <w:rFonts w:cs="Calibri"/>
            <w:i/>
            <w:sz w:val="22"/>
          </w:rPr>
          <w:t>Neighbourhood</w:t>
        </w:r>
        <w:proofErr w:type="spellEnd"/>
        <w:r w:rsidRPr="004E12CA">
          <w:rPr>
            <w:rFonts w:cs="Calibri"/>
            <w:i/>
            <w:sz w:val="22"/>
          </w:rPr>
          <w:t xml:space="preserve"> effects research: New perspectives</w:t>
        </w:r>
      </w:ins>
      <w:ins w:id="704" w:author="Jaap Nieuwenhuis" w:date="2020-12-07T16:58:00Z">
        <w:r>
          <w:rPr>
            <w:rFonts w:cs="Calibri"/>
            <w:sz w:val="22"/>
          </w:rPr>
          <w:t xml:space="preserve"> (pp. </w:t>
        </w:r>
        <w:r w:rsidRPr="004E12CA">
          <w:rPr>
            <w:rFonts w:cs="Calibri"/>
            <w:sz w:val="22"/>
          </w:rPr>
          <w:t>23</w:t>
        </w:r>
        <w:r w:rsidRPr="00020D37">
          <w:rPr>
            <w:rFonts w:cs="Calibri"/>
            <w:sz w:val="22"/>
          </w:rPr>
          <w:t>–</w:t>
        </w:r>
        <w:r w:rsidRPr="004E12CA">
          <w:rPr>
            <w:rFonts w:cs="Calibri"/>
            <w:sz w:val="22"/>
          </w:rPr>
          <w:t>56</w:t>
        </w:r>
        <w:r>
          <w:rPr>
            <w:rFonts w:cs="Calibri"/>
            <w:sz w:val="22"/>
          </w:rPr>
          <w:t>)</w:t>
        </w:r>
      </w:ins>
      <w:ins w:id="705" w:author="Jaap Nieuwenhuis" w:date="2020-12-07T16:57:00Z">
        <w:r w:rsidRPr="004E12CA">
          <w:rPr>
            <w:rFonts w:cs="Calibri"/>
            <w:sz w:val="22"/>
          </w:rPr>
          <w:t>. Dordrecht: Springer.</w:t>
        </w:r>
      </w:ins>
    </w:p>
    <w:p w14:paraId="1A1DB7F9" w14:textId="5AB7E673" w:rsidR="00017387" w:rsidRPr="00020D37" w:rsidDel="009F2B55" w:rsidRDefault="00017387" w:rsidP="00020D37">
      <w:pPr>
        <w:spacing w:after="240" w:line="360" w:lineRule="auto"/>
        <w:ind w:left="420" w:hanging="420"/>
        <w:rPr>
          <w:del w:id="706" w:author="Jaap Nieuwenhuis" w:date="2020-11-27T17:06:00Z"/>
          <w:rFonts w:cs="Calibri"/>
          <w:sz w:val="22"/>
        </w:rPr>
      </w:pPr>
      <w:del w:id="707" w:author="Jaap Nieuwenhuis" w:date="2020-11-27T17:06:00Z">
        <w:r w:rsidRPr="00020D37" w:rsidDel="009F2B55">
          <w:rPr>
            <w:rFonts w:cs="Calibri"/>
            <w:sz w:val="22"/>
          </w:rPr>
          <w:delText xml:space="preserve">Golubitsky, A. (2017). A </w:delText>
        </w:r>
        <w:r w:rsidR="003F621D" w:rsidRPr="00020D37" w:rsidDel="009F2B55">
          <w:rPr>
            <w:rFonts w:cs="Calibri"/>
            <w:sz w:val="22"/>
          </w:rPr>
          <w:delText>r</w:delText>
        </w:r>
        <w:r w:rsidRPr="00020D37" w:rsidDel="009F2B55">
          <w:rPr>
            <w:rFonts w:cs="Calibri"/>
            <w:sz w:val="22"/>
          </w:rPr>
          <w:delText xml:space="preserve">egional </w:delText>
        </w:r>
        <w:r w:rsidR="003F621D" w:rsidRPr="00020D37" w:rsidDel="009F2B55">
          <w:rPr>
            <w:rFonts w:cs="Calibri"/>
            <w:sz w:val="22"/>
          </w:rPr>
          <w:delText>s</w:delText>
        </w:r>
        <w:r w:rsidRPr="00020D37" w:rsidDel="009F2B55">
          <w:rPr>
            <w:rFonts w:cs="Calibri"/>
            <w:sz w:val="22"/>
          </w:rPr>
          <w:delText>ocio-</w:delText>
        </w:r>
        <w:r w:rsidR="003F621D" w:rsidRPr="00020D37" w:rsidDel="009F2B55">
          <w:rPr>
            <w:rFonts w:cs="Calibri"/>
            <w:sz w:val="22"/>
          </w:rPr>
          <w:delText>g</w:delText>
        </w:r>
        <w:r w:rsidRPr="00020D37" w:rsidDel="009F2B55">
          <w:rPr>
            <w:rFonts w:cs="Calibri"/>
            <w:sz w:val="22"/>
          </w:rPr>
          <w:delText xml:space="preserve">eographic </w:delText>
        </w:r>
        <w:r w:rsidR="003F621D" w:rsidRPr="00020D37" w:rsidDel="009F2B55">
          <w:rPr>
            <w:rFonts w:cs="Calibri"/>
            <w:sz w:val="22"/>
          </w:rPr>
          <w:delText>atlas of s</w:delText>
        </w:r>
        <w:r w:rsidRPr="00020D37" w:rsidDel="009F2B55">
          <w:rPr>
            <w:rFonts w:cs="Calibri"/>
            <w:sz w:val="22"/>
          </w:rPr>
          <w:delText xml:space="preserve">econdary </w:delText>
        </w:r>
        <w:r w:rsidR="003F621D" w:rsidRPr="00020D37" w:rsidDel="009F2B55">
          <w:rPr>
            <w:rFonts w:cs="Calibri"/>
            <w:sz w:val="22"/>
          </w:rPr>
          <w:delText>e</w:delText>
        </w:r>
        <w:r w:rsidRPr="00020D37" w:rsidDel="009F2B55">
          <w:rPr>
            <w:rFonts w:cs="Calibri"/>
            <w:sz w:val="22"/>
          </w:rPr>
          <w:delText xml:space="preserve">ducation: </w:delText>
        </w:r>
        <w:r w:rsidR="00A81D56" w:rsidRPr="00020D37" w:rsidDel="009F2B55">
          <w:rPr>
            <w:rFonts w:cs="Calibri"/>
            <w:sz w:val="22"/>
          </w:rPr>
          <w:delText>C</w:delText>
        </w:r>
        <w:r w:rsidRPr="00020D37" w:rsidDel="009F2B55">
          <w:rPr>
            <w:rFonts w:cs="Calibri"/>
            <w:sz w:val="22"/>
          </w:rPr>
          <w:delText xml:space="preserve">an the “Power of the Territory” </w:delText>
        </w:r>
        <w:r w:rsidR="003F621D" w:rsidRPr="00020D37" w:rsidDel="009F2B55">
          <w:rPr>
            <w:rFonts w:cs="Calibri"/>
            <w:sz w:val="22"/>
          </w:rPr>
          <w:delText>be s</w:delText>
        </w:r>
        <w:r w:rsidRPr="00020D37" w:rsidDel="009F2B55">
          <w:rPr>
            <w:rFonts w:cs="Calibri"/>
            <w:sz w:val="22"/>
          </w:rPr>
          <w:delText xml:space="preserve">urmounted? </w:delText>
        </w:r>
        <w:r w:rsidRPr="00020D37" w:rsidDel="009F2B55">
          <w:rPr>
            <w:rFonts w:cs="Calibri"/>
            <w:i/>
            <w:iCs/>
            <w:sz w:val="22"/>
          </w:rPr>
          <w:delText>Educational Studies Moscow</w:delText>
        </w:r>
        <w:r w:rsidRPr="00020D37" w:rsidDel="009F2B55">
          <w:rPr>
            <w:rFonts w:cs="Calibri"/>
            <w:sz w:val="22"/>
          </w:rPr>
          <w:delText xml:space="preserve">, </w:delText>
        </w:r>
        <w:r w:rsidRPr="00020D37" w:rsidDel="009F2B55">
          <w:rPr>
            <w:rFonts w:cs="Calibri"/>
            <w:i/>
            <w:sz w:val="22"/>
          </w:rPr>
          <w:delText>1</w:delText>
        </w:r>
        <w:r w:rsidR="00590352" w:rsidRPr="00020D37" w:rsidDel="009F2B55">
          <w:rPr>
            <w:rFonts w:cs="Calibri"/>
            <w:sz w:val="22"/>
          </w:rPr>
          <w:delText>, 58–87.</w:delText>
        </w:r>
      </w:del>
    </w:p>
    <w:p w14:paraId="01279710" w14:textId="25BAF696" w:rsidR="00017387" w:rsidRPr="00020D37" w:rsidRDefault="00017387" w:rsidP="00020D37">
      <w:pPr>
        <w:spacing w:after="240" w:line="360" w:lineRule="auto"/>
        <w:ind w:left="420" w:hanging="420"/>
        <w:rPr>
          <w:rFonts w:cs="Calibri"/>
          <w:sz w:val="22"/>
        </w:rPr>
      </w:pPr>
      <w:r w:rsidRPr="00020D37">
        <w:rPr>
          <w:rFonts w:cs="Calibri"/>
          <w:sz w:val="22"/>
        </w:rPr>
        <w:t xml:space="preserve">Greenwald, R., Hedges, L. V., &amp; Laine, R. D. (1996). The </w:t>
      </w:r>
      <w:r w:rsidR="00590352" w:rsidRPr="00020D37">
        <w:rPr>
          <w:rFonts w:cs="Calibri"/>
          <w:sz w:val="22"/>
        </w:rPr>
        <w:t>e</w:t>
      </w:r>
      <w:r w:rsidRPr="00020D37">
        <w:rPr>
          <w:rFonts w:cs="Calibri"/>
          <w:sz w:val="22"/>
        </w:rPr>
        <w:t xml:space="preserve">ffect of </w:t>
      </w:r>
      <w:r w:rsidR="00590352" w:rsidRPr="00020D37">
        <w:rPr>
          <w:rFonts w:cs="Calibri"/>
          <w:sz w:val="22"/>
        </w:rPr>
        <w:t>s</w:t>
      </w:r>
      <w:r w:rsidRPr="00020D37">
        <w:rPr>
          <w:rFonts w:cs="Calibri"/>
          <w:sz w:val="22"/>
        </w:rPr>
        <w:t xml:space="preserve">chool </w:t>
      </w:r>
      <w:r w:rsidR="00590352" w:rsidRPr="00020D37">
        <w:rPr>
          <w:rFonts w:cs="Calibri"/>
          <w:sz w:val="22"/>
        </w:rPr>
        <w:t>r</w:t>
      </w:r>
      <w:r w:rsidRPr="00020D37">
        <w:rPr>
          <w:rFonts w:cs="Calibri"/>
          <w:sz w:val="22"/>
        </w:rPr>
        <w:t xml:space="preserve">esources on </w:t>
      </w:r>
      <w:r w:rsidR="00590352" w:rsidRPr="00020D37">
        <w:rPr>
          <w:rFonts w:cs="Calibri"/>
          <w:sz w:val="22"/>
        </w:rPr>
        <w:t>s</w:t>
      </w:r>
      <w:r w:rsidRPr="00020D37">
        <w:rPr>
          <w:rFonts w:cs="Calibri"/>
          <w:sz w:val="22"/>
        </w:rPr>
        <w:t xml:space="preserve">tudent </w:t>
      </w:r>
      <w:r w:rsidR="00590352" w:rsidRPr="00020D37">
        <w:rPr>
          <w:rFonts w:cs="Calibri"/>
          <w:sz w:val="22"/>
        </w:rPr>
        <w:t>a</w:t>
      </w:r>
      <w:r w:rsidRPr="00020D37">
        <w:rPr>
          <w:rFonts w:cs="Calibri"/>
          <w:sz w:val="22"/>
        </w:rPr>
        <w:t xml:space="preserve">chievement. </w:t>
      </w:r>
      <w:r w:rsidRPr="00020D37">
        <w:rPr>
          <w:rFonts w:cs="Calibri"/>
          <w:i/>
          <w:iCs/>
          <w:sz w:val="22"/>
        </w:rPr>
        <w:t>Review of Educational Research</w:t>
      </w:r>
      <w:r w:rsidRPr="00020D37">
        <w:rPr>
          <w:rFonts w:cs="Calibri"/>
          <w:sz w:val="22"/>
        </w:rPr>
        <w:t xml:space="preserve">, </w:t>
      </w:r>
      <w:r w:rsidRPr="00020D37">
        <w:rPr>
          <w:rFonts w:cs="Calibri"/>
          <w:i/>
          <w:iCs/>
          <w:sz w:val="22"/>
        </w:rPr>
        <w:t>66</w:t>
      </w:r>
      <w:r w:rsidR="00590352" w:rsidRPr="00020D37">
        <w:rPr>
          <w:rFonts w:cs="Calibri"/>
          <w:sz w:val="22"/>
        </w:rPr>
        <w:t>(3), 361–396.</w:t>
      </w:r>
    </w:p>
    <w:p w14:paraId="66DAFEDA" w14:textId="6EEB29CF" w:rsidR="00017387" w:rsidRPr="00020D37" w:rsidRDefault="00017387" w:rsidP="00020D37">
      <w:pPr>
        <w:spacing w:after="240" w:line="360" w:lineRule="auto"/>
        <w:ind w:left="420" w:hanging="420"/>
        <w:rPr>
          <w:rFonts w:cs="Calibri"/>
          <w:sz w:val="22"/>
        </w:rPr>
      </w:pPr>
      <w:r w:rsidRPr="00020D37">
        <w:rPr>
          <w:rFonts w:cs="Calibri"/>
          <w:sz w:val="22"/>
        </w:rPr>
        <w:t xml:space="preserve">Hacker, S. R., Klaesson, J., Pettersson, L., &amp; Sjölander, P. (2013). Regional </w:t>
      </w:r>
      <w:r w:rsidR="00590352" w:rsidRPr="00020D37">
        <w:rPr>
          <w:rFonts w:cs="Calibri"/>
          <w:sz w:val="22"/>
        </w:rPr>
        <w:t>e</w:t>
      </w:r>
      <w:r w:rsidRPr="00020D37">
        <w:rPr>
          <w:rFonts w:cs="Calibri"/>
          <w:sz w:val="22"/>
        </w:rPr>
        <w:t xml:space="preserve">conomic </w:t>
      </w:r>
      <w:r w:rsidR="00590352" w:rsidRPr="00020D37">
        <w:rPr>
          <w:rFonts w:cs="Calibri"/>
          <w:sz w:val="22"/>
        </w:rPr>
        <w:t>c</w:t>
      </w:r>
      <w:r w:rsidRPr="00020D37">
        <w:rPr>
          <w:rFonts w:cs="Calibri"/>
          <w:sz w:val="22"/>
        </w:rPr>
        <w:t xml:space="preserve">oncentration and </w:t>
      </w:r>
      <w:r w:rsidR="00590352" w:rsidRPr="00020D37">
        <w:rPr>
          <w:rFonts w:cs="Calibri"/>
          <w:sz w:val="22"/>
        </w:rPr>
        <w:t>g</w:t>
      </w:r>
      <w:r w:rsidRPr="00020D37">
        <w:rPr>
          <w:rFonts w:cs="Calibri"/>
          <w:sz w:val="22"/>
        </w:rPr>
        <w:t xml:space="preserve">rowth. In J. Klaesson, B. Johansson, &amp; C. Karlsson (Eds.), </w:t>
      </w:r>
      <w:r w:rsidRPr="00020D37">
        <w:rPr>
          <w:rFonts w:cs="Calibri"/>
          <w:i/>
          <w:iCs/>
          <w:sz w:val="22"/>
        </w:rPr>
        <w:t xml:space="preserve">Metropolitan </w:t>
      </w:r>
      <w:r w:rsidR="00590352" w:rsidRPr="00020D37">
        <w:rPr>
          <w:rFonts w:cs="Calibri"/>
          <w:i/>
          <w:iCs/>
          <w:sz w:val="22"/>
        </w:rPr>
        <w:t>r</w:t>
      </w:r>
      <w:r w:rsidRPr="00020D37">
        <w:rPr>
          <w:rFonts w:cs="Calibri"/>
          <w:i/>
          <w:iCs/>
          <w:sz w:val="22"/>
        </w:rPr>
        <w:t>egions</w:t>
      </w:r>
      <w:r w:rsidR="00FA435A" w:rsidRPr="00020D37">
        <w:rPr>
          <w:rFonts w:cs="Calibri"/>
          <w:sz w:val="22"/>
        </w:rPr>
        <w:t xml:space="preserve"> (pp. 117–139).</w:t>
      </w:r>
      <w:r w:rsidR="00F50004" w:rsidRPr="00020D37">
        <w:rPr>
          <w:rFonts w:cs="Calibri"/>
          <w:sz w:val="22"/>
        </w:rPr>
        <w:t xml:space="preserve"> </w:t>
      </w:r>
      <w:r w:rsidR="00BD0A80" w:rsidRPr="00020D37">
        <w:rPr>
          <w:rFonts w:cs="Calibri"/>
          <w:sz w:val="22"/>
        </w:rPr>
        <w:t>Berlin: Springer.</w:t>
      </w:r>
    </w:p>
    <w:p w14:paraId="7A6FDA51" w14:textId="3123FA74" w:rsidR="00017387" w:rsidRPr="00020D37" w:rsidRDefault="00017387" w:rsidP="00020D37">
      <w:pPr>
        <w:spacing w:after="240" w:line="360" w:lineRule="auto"/>
        <w:ind w:left="420" w:hanging="420"/>
        <w:rPr>
          <w:rFonts w:cs="Calibri"/>
          <w:sz w:val="22"/>
        </w:rPr>
      </w:pPr>
      <w:r w:rsidRPr="00020D37">
        <w:rPr>
          <w:rFonts w:cs="Calibri"/>
          <w:sz w:val="22"/>
        </w:rPr>
        <w:t xml:space="preserve">Hadderman, M. (2002). </w:t>
      </w:r>
      <w:r w:rsidRPr="00020D37">
        <w:rPr>
          <w:rFonts w:cs="Calibri"/>
          <w:i/>
          <w:iCs/>
          <w:sz w:val="22"/>
        </w:rPr>
        <w:t xml:space="preserve">Charter schools. Trends and </w:t>
      </w:r>
      <w:r w:rsidR="009872AB" w:rsidRPr="00020D37">
        <w:rPr>
          <w:rFonts w:cs="Calibri"/>
          <w:i/>
          <w:iCs/>
          <w:sz w:val="22"/>
        </w:rPr>
        <w:t>I</w:t>
      </w:r>
      <w:r w:rsidRPr="00020D37">
        <w:rPr>
          <w:rFonts w:cs="Calibri"/>
          <w:i/>
          <w:iCs/>
          <w:sz w:val="22"/>
        </w:rPr>
        <w:t>ssues</w:t>
      </w:r>
      <w:r w:rsidRPr="00020D37">
        <w:rPr>
          <w:rFonts w:cs="Calibri"/>
          <w:sz w:val="22"/>
        </w:rPr>
        <w:t xml:space="preserve"> (ERIC Document Reproduction Service No. ED472997). Washington: Office of Educational Research and Improvement.</w:t>
      </w:r>
    </w:p>
    <w:p w14:paraId="30175B06" w14:textId="2321D351" w:rsidR="00017387" w:rsidRPr="00020D37" w:rsidDel="009F2B55" w:rsidRDefault="00017387" w:rsidP="00020D37">
      <w:pPr>
        <w:spacing w:after="240" w:line="360" w:lineRule="auto"/>
        <w:ind w:left="420" w:hanging="420"/>
        <w:rPr>
          <w:del w:id="708" w:author="Jaap Nieuwenhuis" w:date="2020-11-27T17:09:00Z"/>
          <w:rFonts w:cs="Calibri"/>
          <w:sz w:val="22"/>
        </w:rPr>
      </w:pPr>
      <w:del w:id="709" w:author="Jaap Nieuwenhuis" w:date="2020-11-27T17:09:00Z">
        <w:r w:rsidRPr="00020D37" w:rsidDel="009F2B55">
          <w:rPr>
            <w:rFonts w:cs="Calibri"/>
            <w:sz w:val="22"/>
          </w:rPr>
          <w:delText>Ham</w:delText>
        </w:r>
        <w:r w:rsidR="00A52C90" w:rsidRPr="00020D37" w:rsidDel="009F2B55">
          <w:rPr>
            <w:rFonts w:cs="Calibri"/>
            <w:sz w:val="22"/>
          </w:rPr>
          <w:delText>nett, C., &amp; Butler, T. (2011). “Geography matters”</w:delText>
        </w:r>
        <w:r w:rsidRPr="00020D37" w:rsidDel="009F2B55">
          <w:rPr>
            <w:rFonts w:cs="Calibri"/>
            <w:sz w:val="22"/>
          </w:rPr>
          <w:delText>: The role distance plays in reprodu</w:delText>
        </w:r>
        <w:r w:rsidR="00A52C90" w:rsidRPr="00020D37" w:rsidDel="009F2B55">
          <w:rPr>
            <w:rFonts w:cs="Calibri"/>
            <w:sz w:val="22"/>
          </w:rPr>
          <w:delText>cing educational inequality in e</w:delText>
        </w:r>
        <w:r w:rsidRPr="00020D37" w:rsidDel="009F2B55">
          <w:rPr>
            <w:rFonts w:cs="Calibri"/>
            <w:sz w:val="22"/>
          </w:rPr>
          <w:delText>ast London</w:delText>
        </w:r>
        <w:r w:rsidR="009872AB" w:rsidRPr="00020D37" w:rsidDel="009F2B55">
          <w:rPr>
            <w:rFonts w:cs="Calibri"/>
            <w:sz w:val="22"/>
          </w:rPr>
          <w:delText>.</w:delText>
        </w:r>
        <w:r w:rsidRPr="00020D37" w:rsidDel="009F2B55">
          <w:rPr>
            <w:rFonts w:cs="Calibri"/>
            <w:sz w:val="22"/>
          </w:rPr>
          <w:delText xml:space="preserve"> </w:delText>
        </w:r>
        <w:r w:rsidRPr="00020D37" w:rsidDel="009F2B55">
          <w:rPr>
            <w:rFonts w:cs="Calibri"/>
            <w:i/>
            <w:iCs/>
            <w:sz w:val="22"/>
          </w:rPr>
          <w:delText>Transactions of the Institute of British Geographers</w:delText>
        </w:r>
        <w:r w:rsidRPr="00020D37" w:rsidDel="009F2B55">
          <w:rPr>
            <w:rFonts w:cs="Calibri"/>
            <w:sz w:val="22"/>
          </w:rPr>
          <w:delText xml:space="preserve">, </w:delText>
        </w:r>
        <w:r w:rsidRPr="00020D37" w:rsidDel="009F2B55">
          <w:rPr>
            <w:rFonts w:cs="Calibri"/>
            <w:i/>
            <w:iCs/>
            <w:sz w:val="22"/>
          </w:rPr>
          <w:delText>36</w:delText>
        </w:r>
        <w:r w:rsidR="00BA4F03" w:rsidRPr="00020D37" w:rsidDel="009F2B55">
          <w:rPr>
            <w:rFonts w:cs="Calibri"/>
            <w:sz w:val="22"/>
          </w:rPr>
          <w:delText>(4), 479–500.</w:delText>
        </w:r>
      </w:del>
    </w:p>
    <w:p w14:paraId="7B22AFB4" w14:textId="34D3828E" w:rsidR="0017678F" w:rsidRDefault="0017678F" w:rsidP="00020D37">
      <w:pPr>
        <w:spacing w:after="240" w:line="360" w:lineRule="auto"/>
        <w:ind w:left="420" w:hanging="420"/>
        <w:rPr>
          <w:ins w:id="710" w:author="Jaap Nieuwenhuis" w:date="2020-11-29T23:16:00Z"/>
          <w:rFonts w:cs="Calibri"/>
          <w:sz w:val="22"/>
        </w:rPr>
      </w:pPr>
      <w:proofErr w:type="spellStart"/>
      <w:ins w:id="711" w:author="Jaap Nieuwenhuis" w:date="2020-11-29T23:17:00Z">
        <w:r w:rsidRPr="0017678F">
          <w:rPr>
            <w:rFonts w:cs="Calibri"/>
            <w:sz w:val="22"/>
          </w:rPr>
          <w:t>Hannum</w:t>
        </w:r>
        <w:proofErr w:type="spellEnd"/>
        <w:r w:rsidRPr="0017678F">
          <w:rPr>
            <w:rFonts w:cs="Calibri"/>
            <w:sz w:val="22"/>
          </w:rPr>
          <w:t xml:space="preserve">, E., Ishida, H., Park, H., &amp; Tam, T. (2019). Education in East Asian Societies: Postwar Expansion and the Evolution of Inequality. </w:t>
        </w:r>
        <w:r w:rsidRPr="0017678F">
          <w:rPr>
            <w:rFonts w:cs="Calibri"/>
            <w:i/>
            <w:sz w:val="22"/>
          </w:rPr>
          <w:t>Annual Review of Sociology, 45</w:t>
        </w:r>
        <w:r>
          <w:rPr>
            <w:rFonts w:cs="Calibri"/>
            <w:sz w:val="22"/>
          </w:rPr>
          <w:t xml:space="preserve">, </w:t>
        </w:r>
        <w:r w:rsidRPr="0017678F">
          <w:rPr>
            <w:rFonts w:cs="Calibri"/>
            <w:sz w:val="22"/>
          </w:rPr>
          <w:t>625</w:t>
        </w:r>
      </w:ins>
      <w:ins w:id="712" w:author="Jaap Nieuwenhuis" w:date="2020-11-29T23:18:00Z">
        <w:r w:rsidRPr="00020D37">
          <w:rPr>
            <w:rFonts w:cs="Calibri"/>
            <w:sz w:val="22"/>
          </w:rPr>
          <w:t>–</w:t>
        </w:r>
      </w:ins>
      <w:ins w:id="713" w:author="Jaap Nieuwenhuis" w:date="2020-11-29T23:17:00Z">
        <w:r w:rsidRPr="0017678F">
          <w:rPr>
            <w:rFonts w:cs="Calibri"/>
            <w:sz w:val="22"/>
          </w:rPr>
          <w:t>647</w:t>
        </w:r>
      </w:ins>
      <w:ins w:id="714" w:author="Jaap Nieuwenhuis" w:date="2020-11-29T23:18:00Z">
        <w:r>
          <w:rPr>
            <w:rFonts w:cs="Calibri"/>
            <w:sz w:val="22"/>
          </w:rPr>
          <w:t>.</w:t>
        </w:r>
      </w:ins>
    </w:p>
    <w:p w14:paraId="0B0BC9ED" w14:textId="6D0E8846" w:rsidR="00017387" w:rsidRDefault="00017387" w:rsidP="00020D37">
      <w:pPr>
        <w:spacing w:after="240" w:line="360" w:lineRule="auto"/>
        <w:ind w:left="420" w:hanging="420"/>
        <w:rPr>
          <w:ins w:id="715" w:author="Jaap Nieuwenhuis" w:date="2020-12-07T15:35:00Z"/>
          <w:rFonts w:cs="Calibri"/>
          <w:sz w:val="22"/>
        </w:rPr>
      </w:pPr>
      <w:r w:rsidRPr="00020D37">
        <w:rPr>
          <w:rFonts w:cs="Calibri"/>
          <w:sz w:val="22"/>
        </w:rPr>
        <w:t xml:space="preserve">Hochschild, J., &amp; Scovronick, N. (2003). </w:t>
      </w:r>
      <w:r w:rsidRPr="00020D37">
        <w:rPr>
          <w:rFonts w:cs="Calibri"/>
          <w:i/>
          <w:iCs/>
          <w:sz w:val="22"/>
        </w:rPr>
        <w:t xml:space="preserve">The American </w:t>
      </w:r>
      <w:r w:rsidR="004C03BF" w:rsidRPr="00020D37">
        <w:rPr>
          <w:rFonts w:cs="Calibri"/>
          <w:i/>
          <w:iCs/>
          <w:sz w:val="22"/>
        </w:rPr>
        <w:t>d</w:t>
      </w:r>
      <w:r w:rsidRPr="00020D37">
        <w:rPr>
          <w:rFonts w:cs="Calibri"/>
          <w:i/>
          <w:iCs/>
          <w:sz w:val="22"/>
        </w:rPr>
        <w:t xml:space="preserve">ream and the </w:t>
      </w:r>
      <w:r w:rsidR="004C03BF" w:rsidRPr="00020D37">
        <w:rPr>
          <w:rFonts w:cs="Calibri"/>
          <w:i/>
          <w:iCs/>
          <w:sz w:val="22"/>
        </w:rPr>
        <w:t>p</w:t>
      </w:r>
      <w:r w:rsidRPr="00020D37">
        <w:rPr>
          <w:rFonts w:cs="Calibri"/>
          <w:i/>
          <w:iCs/>
          <w:sz w:val="22"/>
        </w:rPr>
        <w:t xml:space="preserve">ublic </w:t>
      </w:r>
      <w:r w:rsidR="004C03BF" w:rsidRPr="00020D37">
        <w:rPr>
          <w:rFonts w:cs="Calibri"/>
          <w:i/>
          <w:iCs/>
          <w:sz w:val="22"/>
        </w:rPr>
        <w:t>s</w:t>
      </w:r>
      <w:r w:rsidRPr="00020D37">
        <w:rPr>
          <w:rFonts w:cs="Calibri"/>
          <w:i/>
          <w:iCs/>
          <w:sz w:val="22"/>
        </w:rPr>
        <w:t>chools</w:t>
      </w:r>
      <w:r w:rsidRPr="00020D37">
        <w:rPr>
          <w:rFonts w:cs="Calibri"/>
          <w:sz w:val="22"/>
        </w:rPr>
        <w:t>. New York: Oxford University Press.</w:t>
      </w:r>
    </w:p>
    <w:p w14:paraId="618EE4CE" w14:textId="4558533E" w:rsidR="00CD7732" w:rsidRPr="00CD7732" w:rsidRDefault="00CD7732" w:rsidP="00020D37">
      <w:pPr>
        <w:spacing w:after="240" w:line="360" w:lineRule="auto"/>
        <w:ind w:left="420" w:hanging="420"/>
        <w:rPr>
          <w:rFonts w:cs="Calibri"/>
          <w:sz w:val="22"/>
        </w:rPr>
      </w:pPr>
      <w:ins w:id="716" w:author="Jaap Nieuwenhuis" w:date="2020-12-07T15:35:00Z">
        <w:r>
          <w:rPr>
            <w:rFonts w:cs="Calibri"/>
            <w:sz w:val="22"/>
          </w:rPr>
          <w:t xml:space="preserve">Hou, P.-C., Tu, S.-H., </w:t>
        </w:r>
      </w:ins>
      <w:ins w:id="717" w:author="Jaap Nieuwenhuis" w:date="2020-12-07T15:36:00Z">
        <w:r>
          <w:rPr>
            <w:rFonts w:cs="Calibri"/>
            <w:sz w:val="22"/>
          </w:rPr>
          <w:t xml:space="preserve">Liao, P., Yung, Y.-T., &amp; Chang, Y.-H. (2008). </w:t>
        </w:r>
        <w:r w:rsidRPr="00CD7732">
          <w:rPr>
            <w:rFonts w:cs="Calibri"/>
            <w:sz w:val="22"/>
          </w:rPr>
          <w:t xml:space="preserve">The </w:t>
        </w:r>
        <w:r>
          <w:rPr>
            <w:rFonts w:cs="Calibri"/>
            <w:sz w:val="22"/>
          </w:rPr>
          <w:t>t</w:t>
        </w:r>
        <w:r w:rsidRPr="00CD7732">
          <w:rPr>
            <w:rFonts w:cs="Calibri"/>
            <w:sz w:val="22"/>
          </w:rPr>
          <w:t xml:space="preserve">ypology of </w:t>
        </w:r>
        <w:r>
          <w:rPr>
            <w:rFonts w:cs="Calibri"/>
            <w:sz w:val="22"/>
          </w:rPr>
          <w:t>t</w:t>
        </w:r>
        <w:r w:rsidRPr="00CD7732">
          <w:rPr>
            <w:rFonts w:cs="Calibri"/>
            <w:sz w:val="22"/>
          </w:rPr>
          <w:t>ownships in Taiwan:</w:t>
        </w:r>
        <w:r>
          <w:rPr>
            <w:rFonts w:cs="Calibri"/>
            <w:sz w:val="22"/>
          </w:rPr>
          <w:t xml:space="preserve"> </w:t>
        </w:r>
        <w:r w:rsidRPr="00CD7732">
          <w:rPr>
            <w:rFonts w:cs="Calibri"/>
            <w:sz w:val="22"/>
          </w:rPr>
          <w:t xml:space="preserve">The </w:t>
        </w:r>
        <w:r>
          <w:rPr>
            <w:rFonts w:cs="Calibri"/>
            <w:sz w:val="22"/>
          </w:rPr>
          <w:t>a</w:t>
        </w:r>
        <w:r w:rsidRPr="00CD7732">
          <w:rPr>
            <w:rFonts w:cs="Calibri"/>
            <w:sz w:val="22"/>
          </w:rPr>
          <w:t xml:space="preserve">nalysis of </w:t>
        </w:r>
        <w:r>
          <w:rPr>
            <w:rFonts w:cs="Calibri"/>
            <w:sz w:val="22"/>
          </w:rPr>
          <w:t>s</w:t>
        </w:r>
        <w:r w:rsidRPr="00CD7732">
          <w:rPr>
            <w:rFonts w:cs="Calibri"/>
            <w:sz w:val="22"/>
          </w:rPr>
          <w:t xml:space="preserve">ampling </w:t>
        </w:r>
        <w:r>
          <w:rPr>
            <w:rFonts w:cs="Calibri"/>
            <w:sz w:val="22"/>
          </w:rPr>
          <w:t>s</w:t>
        </w:r>
        <w:r w:rsidRPr="00CD7732">
          <w:rPr>
            <w:rFonts w:cs="Calibri"/>
            <w:sz w:val="22"/>
          </w:rPr>
          <w:t>tratification of the 2005-2006</w:t>
        </w:r>
        <w:r>
          <w:rPr>
            <w:rFonts w:cs="Calibri"/>
            <w:sz w:val="22"/>
          </w:rPr>
          <w:t xml:space="preserve"> </w:t>
        </w:r>
        <w:r w:rsidRPr="00CD7732">
          <w:rPr>
            <w:rFonts w:cs="Calibri"/>
            <w:sz w:val="22"/>
          </w:rPr>
          <w:t>“Taiwan Social Change Survey”</w:t>
        </w:r>
        <w:r>
          <w:rPr>
            <w:rFonts w:cs="Calibri"/>
            <w:sz w:val="22"/>
          </w:rPr>
          <w:t xml:space="preserve">. </w:t>
        </w:r>
      </w:ins>
      <w:ins w:id="718" w:author="Jaap Nieuwenhuis" w:date="2020-12-07T15:37:00Z">
        <w:r>
          <w:rPr>
            <w:rFonts w:cs="Calibri"/>
            <w:i/>
            <w:sz w:val="22"/>
          </w:rPr>
          <w:t>Survey Research – Method and Application, 23</w:t>
        </w:r>
        <w:r>
          <w:rPr>
            <w:rFonts w:cs="Calibri"/>
            <w:sz w:val="22"/>
          </w:rPr>
          <w:t>, 7-32.</w:t>
        </w:r>
      </w:ins>
      <w:ins w:id="719" w:author="Jaap Nieuwenhuis" w:date="2020-12-07T15:47:00Z">
        <w:r w:rsidR="00B22E6E">
          <w:rPr>
            <w:rFonts w:cs="Calibri"/>
            <w:sz w:val="22"/>
          </w:rPr>
          <w:t xml:space="preserve"> (In Chinese)</w:t>
        </w:r>
      </w:ins>
    </w:p>
    <w:p w14:paraId="48550ADA" w14:textId="70E2786C" w:rsidR="00234E70" w:rsidRDefault="00234E70" w:rsidP="00020D37">
      <w:pPr>
        <w:spacing w:after="240" w:line="360" w:lineRule="auto"/>
        <w:ind w:left="420" w:hanging="420"/>
        <w:rPr>
          <w:ins w:id="720" w:author="Jaap Nieuwenhuis" w:date="2020-11-29T15:53:00Z"/>
          <w:rFonts w:cs="Calibri"/>
          <w:sz w:val="22"/>
        </w:rPr>
      </w:pPr>
      <w:proofErr w:type="spellStart"/>
      <w:ins w:id="721" w:author="Jaap Nieuwenhuis" w:date="2020-11-29T15:53:00Z">
        <w:r w:rsidRPr="00234E70">
          <w:rPr>
            <w:rFonts w:cs="Calibri"/>
            <w:sz w:val="22"/>
          </w:rPr>
          <w:t>Jao</w:t>
        </w:r>
        <w:proofErr w:type="spellEnd"/>
        <w:r w:rsidRPr="00234E70">
          <w:rPr>
            <w:rFonts w:cs="Calibri"/>
            <w:sz w:val="22"/>
          </w:rPr>
          <w:t xml:space="preserve">, J.-C., &amp; McKeever, M. (2006). Ethnic </w:t>
        </w:r>
        <w:r>
          <w:rPr>
            <w:rFonts w:cs="Calibri"/>
            <w:sz w:val="22"/>
          </w:rPr>
          <w:t>i</w:t>
        </w:r>
        <w:r w:rsidRPr="00234E70">
          <w:rPr>
            <w:rFonts w:cs="Calibri"/>
            <w:sz w:val="22"/>
          </w:rPr>
          <w:t xml:space="preserve">nequalities and </w:t>
        </w:r>
        <w:r>
          <w:rPr>
            <w:rFonts w:cs="Calibri"/>
            <w:sz w:val="22"/>
          </w:rPr>
          <w:t>e</w:t>
        </w:r>
        <w:r w:rsidRPr="00234E70">
          <w:rPr>
            <w:rFonts w:cs="Calibri"/>
            <w:sz w:val="22"/>
          </w:rPr>
          <w:t xml:space="preserve">ducational </w:t>
        </w:r>
        <w:r>
          <w:rPr>
            <w:rFonts w:cs="Calibri"/>
            <w:sz w:val="22"/>
          </w:rPr>
          <w:t>a</w:t>
        </w:r>
        <w:r w:rsidRPr="00234E70">
          <w:rPr>
            <w:rFonts w:cs="Calibri"/>
            <w:sz w:val="22"/>
          </w:rPr>
          <w:t xml:space="preserve">ttainment in Taiwan. </w:t>
        </w:r>
        <w:r w:rsidRPr="00234E70">
          <w:rPr>
            <w:rFonts w:cs="Calibri"/>
            <w:i/>
            <w:sz w:val="22"/>
          </w:rPr>
          <w:t>Sociology of Education, 79</w:t>
        </w:r>
        <w:r w:rsidRPr="00234E70">
          <w:rPr>
            <w:rFonts w:cs="Calibri"/>
            <w:sz w:val="22"/>
          </w:rPr>
          <w:t>(2), 131–152.</w:t>
        </w:r>
      </w:ins>
    </w:p>
    <w:p w14:paraId="5E4E4D48" w14:textId="510F058E" w:rsidR="00017387" w:rsidRPr="00020D37" w:rsidRDefault="00017387" w:rsidP="00020D37">
      <w:pPr>
        <w:spacing w:after="240" w:line="360" w:lineRule="auto"/>
        <w:ind w:left="420" w:hanging="420"/>
        <w:rPr>
          <w:rFonts w:cs="Calibri"/>
          <w:sz w:val="22"/>
        </w:rPr>
      </w:pPr>
      <w:r w:rsidRPr="00020D37">
        <w:rPr>
          <w:rFonts w:cs="Calibri"/>
          <w:sz w:val="22"/>
        </w:rPr>
        <w:t xml:space="preserve">Kozol, J. (1991). </w:t>
      </w:r>
      <w:r w:rsidRPr="00020D37">
        <w:rPr>
          <w:rFonts w:cs="Calibri"/>
          <w:i/>
          <w:iCs/>
          <w:sz w:val="22"/>
        </w:rPr>
        <w:t xml:space="preserve">Savage </w:t>
      </w:r>
      <w:r w:rsidR="004C03BF" w:rsidRPr="00020D37">
        <w:rPr>
          <w:rFonts w:cs="Calibri"/>
          <w:i/>
          <w:iCs/>
          <w:sz w:val="22"/>
        </w:rPr>
        <w:t>i</w:t>
      </w:r>
      <w:r w:rsidRPr="00020D37">
        <w:rPr>
          <w:rFonts w:cs="Calibri"/>
          <w:i/>
          <w:iCs/>
          <w:sz w:val="22"/>
        </w:rPr>
        <w:t>nequalities</w:t>
      </w:r>
      <w:r w:rsidRPr="00020D37">
        <w:rPr>
          <w:rFonts w:cs="Calibri"/>
          <w:sz w:val="22"/>
        </w:rPr>
        <w:t>. New York: Crown.</w:t>
      </w:r>
    </w:p>
    <w:p w14:paraId="7CF7A83B" w14:textId="54221865" w:rsidR="00017387" w:rsidRPr="00020D37" w:rsidRDefault="00017387" w:rsidP="00020D37">
      <w:pPr>
        <w:spacing w:after="240" w:line="360" w:lineRule="auto"/>
        <w:ind w:left="420" w:hanging="420"/>
        <w:rPr>
          <w:rFonts w:cs="Calibri"/>
          <w:sz w:val="22"/>
        </w:rPr>
      </w:pPr>
      <w:r w:rsidRPr="00020D37">
        <w:rPr>
          <w:rFonts w:cs="Calibri"/>
          <w:sz w:val="22"/>
        </w:rPr>
        <w:t xml:space="preserve">Lareau, A. (1987). Social </w:t>
      </w:r>
      <w:r w:rsidR="004C03BF" w:rsidRPr="00020D37">
        <w:rPr>
          <w:rFonts w:cs="Calibri"/>
          <w:sz w:val="22"/>
        </w:rPr>
        <w:t>c</w:t>
      </w:r>
      <w:r w:rsidRPr="00020D37">
        <w:rPr>
          <w:rFonts w:cs="Calibri"/>
          <w:sz w:val="22"/>
        </w:rPr>
        <w:t xml:space="preserve">lass </w:t>
      </w:r>
      <w:r w:rsidR="004C03BF" w:rsidRPr="00020D37">
        <w:rPr>
          <w:rFonts w:cs="Calibri"/>
          <w:sz w:val="22"/>
        </w:rPr>
        <w:t>d</w:t>
      </w:r>
      <w:r w:rsidRPr="00020D37">
        <w:rPr>
          <w:rFonts w:cs="Calibri"/>
          <w:sz w:val="22"/>
        </w:rPr>
        <w:t xml:space="preserve">ifferences in </w:t>
      </w:r>
      <w:r w:rsidR="004C03BF" w:rsidRPr="00020D37">
        <w:rPr>
          <w:rFonts w:cs="Calibri"/>
          <w:sz w:val="22"/>
        </w:rPr>
        <w:t>f</w:t>
      </w:r>
      <w:r w:rsidRPr="00020D37">
        <w:rPr>
          <w:rFonts w:cs="Calibri"/>
          <w:sz w:val="22"/>
        </w:rPr>
        <w:t>amily-</w:t>
      </w:r>
      <w:r w:rsidR="004C03BF" w:rsidRPr="00020D37">
        <w:rPr>
          <w:rFonts w:cs="Calibri"/>
          <w:sz w:val="22"/>
        </w:rPr>
        <w:t>s</w:t>
      </w:r>
      <w:r w:rsidRPr="00020D37">
        <w:rPr>
          <w:rFonts w:cs="Calibri"/>
          <w:sz w:val="22"/>
        </w:rPr>
        <w:t xml:space="preserve">chool </w:t>
      </w:r>
      <w:r w:rsidR="004C03BF" w:rsidRPr="00020D37">
        <w:rPr>
          <w:rFonts w:cs="Calibri"/>
          <w:sz w:val="22"/>
        </w:rPr>
        <w:t>r</w:t>
      </w:r>
      <w:r w:rsidRPr="00020D37">
        <w:rPr>
          <w:rFonts w:cs="Calibri"/>
          <w:sz w:val="22"/>
        </w:rPr>
        <w:t xml:space="preserve">elationships: </w:t>
      </w:r>
      <w:r w:rsidR="00A81D56" w:rsidRPr="00020D37">
        <w:rPr>
          <w:rFonts w:cs="Calibri"/>
          <w:sz w:val="22"/>
        </w:rPr>
        <w:t>T</w:t>
      </w:r>
      <w:r w:rsidRPr="00020D37">
        <w:rPr>
          <w:rFonts w:cs="Calibri"/>
          <w:sz w:val="22"/>
        </w:rPr>
        <w:t xml:space="preserve">he </w:t>
      </w:r>
      <w:r w:rsidR="004C03BF" w:rsidRPr="00020D37">
        <w:rPr>
          <w:rFonts w:cs="Calibri"/>
          <w:sz w:val="22"/>
        </w:rPr>
        <w:t>i</w:t>
      </w:r>
      <w:r w:rsidRPr="00020D37">
        <w:rPr>
          <w:rFonts w:cs="Calibri"/>
          <w:sz w:val="22"/>
        </w:rPr>
        <w:t xml:space="preserve">mportance of </w:t>
      </w:r>
      <w:r w:rsidR="00BE2589" w:rsidRPr="00020D37">
        <w:rPr>
          <w:rFonts w:cs="Calibri"/>
          <w:sz w:val="22"/>
        </w:rPr>
        <w:t>c</w:t>
      </w:r>
      <w:r w:rsidRPr="00020D37">
        <w:rPr>
          <w:rFonts w:cs="Calibri"/>
          <w:sz w:val="22"/>
        </w:rPr>
        <w:t xml:space="preserve">ultural </w:t>
      </w:r>
      <w:r w:rsidR="00BE2589" w:rsidRPr="00020D37">
        <w:rPr>
          <w:rFonts w:cs="Calibri"/>
          <w:sz w:val="22"/>
        </w:rPr>
        <w:t>c</w:t>
      </w:r>
      <w:r w:rsidRPr="00020D37">
        <w:rPr>
          <w:rFonts w:cs="Calibri"/>
          <w:sz w:val="22"/>
        </w:rPr>
        <w:t xml:space="preserve">apital. </w:t>
      </w:r>
      <w:r w:rsidRPr="00020D37">
        <w:rPr>
          <w:rFonts w:cs="Calibri"/>
          <w:i/>
          <w:iCs/>
          <w:sz w:val="22"/>
        </w:rPr>
        <w:t>Sociology of Education</w:t>
      </w:r>
      <w:r w:rsidRPr="00020D37">
        <w:rPr>
          <w:rFonts w:cs="Calibri"/>
          <w:sz w:val="22"/>
        </w:rPr>
        <w:t xml:space="preserve">, </w:t>
      </w:r>
      <w:r w:rsidRPr="00020D37">
        <w:rPr>
          <w:rFonts w:cs="Calibri"/>
          <w:i/>
          <w:iCs/>
          <w:sz w:val="22"/>
        </w:rPr>
        <w:t>60</w:t>
      </w:r>
      <w:r w:rsidR="00BA4F03" w:rsidRPr="00020D37">
        <w:rPr>
          <w:rFonts w:cs="Calibri"/>
          <w:sz w:val="22"/>
        </w:rPr>
        <w:t>(2), 73</w:t>
      </w:r>
      <w:r w:rsidR="00BE2589" w:rsidRPr="00020D37">
        <w:rPr>
          <w:rFonts w:cs="Calibri"/>
          <w:sz w:val="22"/>
        </w:rPr>
        <w:t>–85</w:t>
      </w:r>
      <w:r w:rsidR="00BA4F03" w:rsidRPr="00020D37">
        <w:rPr>
          <w:rFonts w:cs="Calibri"/>
          <w:sz w:val="22"/>
        </w:rPr>
        <w:t>.</w:t>
      </w:r>
    </w:p>
    <w:p w14:paraId="43FDE0E9" w14:textId="2F1B8879" w:rsidR="00017387" w:rsidRPr="00020D37" w:rsidRDefault="00017387" w:rsidP="00020D37">
      <w:pPr>
        <w:spacing w:after="240" w:line="360" w:lineRule="auto"/>
        <w:ind w:left="420" w:hanging="420"/>
        <w:rPr>
          <w:rFonts w:cs="Calibri"/>
          <w:sz w:val="22"/>
        </w:rPr>
      </w:pPr>
      <w:r w:rsidRPr="00020D37">
        <w:rPr>
          <w:rFonts w:cs="Calibri"/>
          <w:sz w:val="22"/>
        </w:rPr>
        <w:t xml:space="preserve">Lichter, D. T., &amp; Brown, D. L. (2011). Rural America in an </w:t>
      </w:r>
      <w:r w:rsidR="007604E2" w:rsidRPr="00020D37">
        <w:rPr>
          <w:rFonts w:cs="Calibri"/>
          <w:sz w:val="22"/>
        </w:rPr>
        <w:t>u</w:t>
      </w:r>
      <w:r w:rsidRPr="00020D37">
        <w:rPr>
          <w:rFonts w:cs="Calibri"/>
          <w:sz w:val="22"/>
        </w:rPr>
        <w:t xml:space="preserve">rban </w:t>
      </w:r>
      <w:r w:rsidR="007604E2" w:rsidRPr="00020D37">
        <w:rPr>
          <w:rFonts w:cs="Calibri"/>
          <w:sz w:val="22"/>
        </w:rPr>
        <w:t>s</w:t>
      </w:r>
      <w:r w:rsidRPr="00020D37">
        <w:rPr>
          <w:rFonts w:cs="Calibri"/>
          <w:sz w:val="22"/>
        </w:rPr>
        <w:t xml:space="preserve">ociety: </w:t>
      </w:r>
      <w:r w:rsidR="00A81D56" w:rsidRPr="00020D37">
        <w:rPr>
          <w:rFonts w:cs="Calibri"/>
          <w:sz w:val="22"/>
        </w:rPr>
        <w:t>C</w:t>
      </w:r>
      <w:r w:rsidRPr="00020D37">
        <w:rPr>
          <w:rFonts w:cs="Calibri"/>
          <w:sz w:val="22"/>
        </w:rPr>
        <w:t xml:space="preserve">hanging </w:t>
      </w:r>
      <w:r w:rsidR="007604E2" w:rsidRPr="00020D37">
        <w:rPr>
          <w:rFonts w:cs="Calibri"/>
          <w:sz w:val="22"/>
        </w:rPr>
        <w:t>s</w:t>
      </w:r>
      <w:r w:rsidRPr="00020D37">
        <w:rPr>
          <w:rFonts w:cs="Calibri"/>
          <w:sz w:val="22"/>
        </w:rPr>
        <w:t xml:space="preserve">patial and </w:t>
      </w:r>
      <w:r w:rsidR="007604E2" w:rsidRPr="00020D37">
        <w:rPr>
          <w:rFonts w:cs="Calibri"/>
          <w:sz w:val="22"/>
        </w:rPr>
        <w:t>s</w:t>
      </w:r>
      <w:r w:rsidRPr="00020D37">
        <w:rPr>
          <w:rFonts w:cs="Calibri"/>
          <w:sz w:val="22"/>
        </w:rPr>
        <w:t xml:space="preserve">ocial </w:t>
      </w:r>
      <w:r w:rsidR="007604E2" w:rsidRPr="00020D37">
        <w:rPr>
          <w:rFonts w:cs="Calibri"/>
          <w:sz w:val="22"/>
        </w:rPr>
        <w:t>b</w:t>
      </w:r>
      <w:r w:rsidRPr="00020D37">
        <w:rPr>
          <w:rFonts w:cs="Calibri"/>
          <w:sz w:val="22"/>
        </w:rPr>
        <w:t xml:space="preserve">oundaries. </w:t>
      </w:r>
      <w:r w:rsidRPr="00020D37">
        <w:rPr>
          <w:rFonts w:cs="Calibri"/>
          <w:i/>
          <w:iCs/>
          <w:sz w:val="22"/>
        </w:rPr>
        <w:t>Annual Review of Sociology</w:t>
      </w:r>
      <w:r w:rsidRPr="00020D37">
        <w:rPr>
          <w:rFonts w:cs="Calibri"/>
          <w:sz w:val="22"/>
        </w:rPr>
        <w:t xml:space="preserve">, </w:t>
      </w:r>
      <w:r w:rsidRPr="00020D37">
        <w:rPr>
          <w:rFonts w:cs="Calibri"/>
          <w:i/>
          <w:iCs/>
          <w:sz w:val="22"/>
        </w:rPr>
        <w:t>37</w:t>
      </w:r>
      <w:r w:rsidR="00BA4F03" w:rsidRPr="00020D37">
        <w:rPr>
          <w:rFonts w:cs="Calibri"/>
          <w:sz w:val="22"/>
        </w:rPr>
        <w:t>(1), 565–592.</w:t>
      </w:r>
    </w:p>
    <w:p w14:paraId="7DAA1FAF" w14:textId="6F172234" w:rsidR="00017387" w:rsidRPr="00020D37" w:rsidRDefault="00017387" w:rsidP="00020D37">
      <w:pPr>
        <w:spacing w:after="240" w:line="360" w:lineRule="auto"/>
        <w:ind w:left="420" w:hanging="420"/>
        <w:rPr>
          <w:rFonts w:cs="Calibri"/>
          <w:sz w:val="22"/>
        </w:rPr>
      </w:pPr>
      <w:r w:rsidRPr="00020D37">
        <w:rPr>
          <w:rFonts w:cs="Calibri"/>
          <w:sz w:val="22"/>
        </w:rPr>
        <w:lastRenderedPageBreak/>
        <w:t xml:space="preserve">Lichter, D. T., Cornwell, G. T., &amp; Eggebeen, D. J. (1993). Harvesting </w:t>
      </w:r>
      <w:r w:rsidR="007604E2" w:rsidRPr="00020D37">
        <w:rPr>
          <w:rFonts w:cs="Calibri"/>
          <w:sz w:val="22"/>
        </w:rPr>
        <w:t>h</w:t>
      </w:r>
      <w:r w:rsidRPr="00020D37">
        <w:rPr>
          <w:rFonts w:cs="Calibri"/>
          <w:sz w:val="22"/>
        </w:rPr>
        <w:t xml:space="preserve">uman </w:t>
      </w:r>
      <w:r w:rsidR="007604E2" w:rsidRPr="00020D37">
        <w:rPr>
          <w:rFonts w:cs="Calibri"/>
          <w:sz w:val="22"/>
        </w:rPr>
        <w:t>c</w:t>
      </w:r>
      <w:r w:rsidRPr="00020D37">
        <w:rPr>
          <w:rFonts w:cs="Calibri"/>
          <w:sz w:val="22"/>
        </w:rPr>
        <w:t xml:space="preserve">apital: </w:t>
      </w:r>
      <w:r w:rsidR="00A81D56" w:rsidRPr="00020D37">
        <w:rPr>
          <w:rFonts w:cs="Calibri"/>
          <w:sz w:val="22"/>
        </w:rPr>
        <w:t>F</w:t>
      </w:r>
      <w:r w:rsidRPr="00020D37">
        <w:rPr>
          <w:rFonts w:cs="Calibri"/>
          <w:sz w:val="22"/>
        </w:rPr>
        <w:t xml:space="preserve">amily </w:t>
      </w:r>
      <w:r w:rsidR="007604E2" w:rsidRPr="00020D37">
        <w:rPr>
          <w:rFonts w:cs="Calibri"/>
          <w:sz w:val="22"/>
        </w:rPr>
        <w:t>s</w:t>
      </w:r>
      <w:r w:rsidRPr="00020D37">
        <w:rPr>
          <w:rFonts w:cs="Calibri"/>
          <w:sz w:val="22"/>
        </w:rPr>
        <w:t xml:space="preserve">tructure and </w:t>
      </w:r>
      <w:r w:rsidR="007604E2" w:rsidRPr="00020D37">
        <w:rPr>
          <w:rFonts w:cs="Calibri"/>
          <w:sz w:val="22"/>
        </w:rPr>
        <w:t>e</w:t>
      </w:r>
      <w:r w:rsidRPr="00020D37">
        <w:rPr>
          <w:rFonts w:cs="Calibri"/>
          <w:sz w:val="22"/>
        </w:rPr>
        <w:t xml:space="preserve">ducation </w:t>
      </w:r>
      <w:r w:rsidR="007604E2" w:rsidRPr="00020D37">
        <w:rPr>
          <w:rFonts w:cs="Calibri"/>
          <w:sz w:val="22"/>
        </w:rPr>
        <w:t>a</w:t>
      </w:r>
      <w:r w:rsidRPr="00020D37">
        <w:rPr>
          <w:rFonts w:cs="Calibri"/>
          <w:sz w:val="22"/>
        </w:rPr>
        <w:t xml:space="preserve">mong </w:t>
      </w:r>
      <w:r w:rsidR="007604E2" w:rsidRPr="00020D37">
        <w:rPr>
          <w:rFonts w:cs="Calibri"/>
          <w:sz w:val="22"/>
        </w:rPr>
        <w:t>r</w:t>
      </w:r>
      <w:r w:rsidRPr="00020D37">
        <w:rPr>
          <w:rFonts w:cs="Calibri"/>
          <w:sz w:val="22"/>
        </w:rPr>
        <w:t xml:space="preserve">ural </w:t>
      </w:r>
      <w:r w:rsidR="007604E2" w:rsidRPr="00020D37">
        <w:rPr>
          <w:rFonts w:cs="Calibri"/>
          <w:sz w:val="22"/>
        </w:rPr>
        <w:t>y</w:t>
      </w:r>
      <w:r w:rsidRPr="00020D37">
        <w:rPr>
          <w:rFonts w:cs="Calibri"/>
          <w:sz w:val="22"/>
        </w:rPr>
        <w:t xml:space="preserve">outh. </w:t>
      </w:r>
      <w:r w:rsidRPr="00020D37">
        <w:rPr>
          <w:rFonts w:cs="Calibri"/>
          <w:i/>
          <w:iCs/>
          <w:sz w:val="22"/>
        </w:rPr>
        <w:t>Rural Sociology</w:t>
      </w:r>
      <w:r w:rsidRPr="00020D37">
        <w:rPr>
          <w:rFonts w:cs="Calibri"/>
          <w:sz w:val="22"/>
        </w:rPr>
        <w:t xml:space="preserve">, </w:t>
      </w:r>
      <w:r w:rsidRPr="00020D37">
        <w:rPr>
          <w:rFonts w:cs="Calibri"/>
          <w:i/>
          <w:iCs/>
          <w:sz w:val="22"/>
        </w:rPr>
        <w:t>58</w:t>
      </w:r>
      <w:r w:rsidR="00BA4F03" w:rsidRPr="00020D37">
        <w:rPr>
          <w:rFonts w:cs="Calibri"/>
          <w:sz w:val="22"/>
        </w:rPr>
        <w:t>(1), 53–75.</w:t>
      </w:r>
    </w:p>
    <w:p w14:paraId="028E8300" w14:textId="2CB74B0A" w:rsidR="00017387" w:rsidRPr="00020D37" w:rsidRDefault="00017387" w:rsidP="00020D37">
      <w:pPr>
        <w:spacing w:after="240" w:line="360" w:lineRule="auto"/>
        <w:ind w:left="420" w:hanging="420"/>
        <w:rPr>
          <w:rFonts w:cs="Calibri"/>
          <w:sz w:val="22"/>
        </w:rPr>
      </w:pPr>
      <w:r w:rsidRPr="00020D37">
        <w:rPr>
          <w:rFonts w:cs="Calibri"/>
          <w:sz w:val="22"/>
        </w:rPr>
        <w:t xml:space="preserve">Logan, J. R., Minca, E., &amp; Adar, S. (2012). The </w:t>
      </w:r>
      <w:r w:rsidR="00D93C43" w:rsidRPr="00020D37">
        <w:rPr>
          <w:rFonts w:cs="Calibri"/>
          <w:sz w:val="22"/>
        </w:rPr>
        <w:t>g</w:t>
      </w:r>
      <w:r w:rsidRPr="00020D37">
        <w:rPr>
          <w:rFonts w:cs="Calibri"/>
          <w:sz w:val="22"/>
        </w:rPr>
        <w:t xml:space="preserve">eography of </w:t>
      </w:r>
      <w:r w:rsidR="00D93C43" w:rsidRPr="00020D37">
        <w:rPr>
          <w:rFonts w:cs="Calibri"/>
          <w:sz w:val="22"/>
        </w:rPr>
        <w:t>i</w:t>
      </w:r>
      <w:r w:rsidRPr="00020D37">
        <w:rPr>
          <w:rFonts w:cs="Calibri"/>
          <w:sz w:val="22"/>
        </w:rPr>
        <w:t xml:space="preserve">nequality: </w:t>
      </w:r>
      <w:r w:rsidR="00A81D56" w:rsidRPr="00020D37">
        <w:rPr>
          <w:rFonts w:cs="Calibri"/>
          <w:sz w:val="22"/>
        </w:rPr>
        <w:t>W</w:t>
      </w:r>
      <w:r w:rsidRPr="00020D37">
        <w:rPr>
          <w:rFonts w:cs="Calibri"/>
          <w:sz w:val="22"/>
        </w:rPr>
        <w:t xml:space="preserve">hy </w:t>
      </w:r>
      <w:r w:rsidR="00D93C43" w:rsidRPr="00020D37">
        <w:rPr>
          <w:rFonts w:cs="Calibri"/>
          <w:sz w:val="22"/>
        </w:rPr>
        <w:t>s</w:t>
      </w:r>
      <w:r w:rsidRPr="00020D37">
        <w:rPr>
          <w:rFonts w:cs="Calibri"/>
          <w:sz w:val="22"/>
        </w:rPr>
        <w:t xml:space="preserve">eparate </w:t>
      </w:r>
      <w:r w:rsidR="00D93C43" w:rsidRPr="00020D37">
        <w:rPr>
          <w:rFonts w:cs="Calibri"/>
          <w:sz w:val="22"/>
        </w:rPr>
        <w:t>m</w:t>
      </w:r>
      <w:r w:rsidRPr="00020D37">
        <w:rPr>
          <w:rFonts w:cs="Calibri"/>
          <w:sz w:val="22"/>
        </w:rPr>
        <w:t xml:space="preserve">eans </w:t>
      </w:r>
      <w:r w:rsidR="00D93C43" w:rsidRPr="00020D37">
        <w:rPr>
          <w:rFonts w:cs="Calibri"/>
          <w:sz w:val="22"/>
        </w:rPr>
        <w:t>unequal in American p</w:t>
      </w:r>
      <w:r w:rsidRPr="00020D37">
        <w:rPr>
          <w:rFonts w:cs="Calibri"/>
          <w:sz w:val="22"/>
        </w:rPr>
        <w:t xml:space="preserve">ublic </w:t>
      </w:r>
      <w:r w:rsidR="00D93C43" w:rsidRPr="00020D37">
        <w:rPr>
          <w:rFonts w:cs="Calibri"/>
          <w:sz w:val="22"/>
        </w:rPr>
        <w:t>s</w:t>
      </w:r>
      <w:r w:rsidRPr="00020D37">
        <w:rPr>
          <w:rFonts w:cs="Calibri"/>
          <w:sz w:val="22"/>
        </w:rPr>
        <w:t xml:space="preserve">chools. </w:t>
      </w:r>
      <w:r w:rsidRPr="00020D37">
        <w:rPr>
          <w:rFonts w:cs="Calibri"/>
          <w:i/>
          <w:iCs/>
          <w:sz w:val="22"/>
        </w:rPr>
        <w:t>Sociology of Education</w:t>
      </w:r>
      <w:r w:rsidRPr="00020D37">
        <w:rPr>
          <w:rFonts w:cs="Calibri"/>
          <w:sz w:val="22"/>
        </w:rPr>
        <w:t xml:space="preserve">, </w:t>
      </w:r>
      <w:r w:rsidRPr="00020D37">
        <w:rPr>
          <w:rFonts w:cs="Calibri"/>
          <w:i/>
          <w:iCs/>
          <w:sz w:val="22"/>
        </w:rPr>
        <w:t>85</w:t>
      </w:r>
      <w:r w:rsidR="00BA4F03" w:rsidRPr="00020D37">
        <w:rPr>
          <w:rFonts w:cs="Calibri"/>
          <w:sz w:val="22"/>
        </w:rPr>
        <w:t>(3), 287–301.</w:t>
      </w:r>
    </w:p>
    <w:p w14:paraId="30444562" w14:textId="06868213" w:rsidR="00017387" w:rsidRPr="00020D37" w:rsidRDefault="00017387" w:rsidP="00020D37">
      <w:pPr>
        <w:spacing w:after="240" w:line="360" w:lineRule="auto"/>
        <w:ind w:left="420" w:hanging="420"/>
        <w:rPr>
          <w:rFonts w:cs="Calibri"/>
          <w:sz w:val="22"/>
        </w:rPr>
      </w:pPr>
      <w:r w:rsidRPr="00020D37">
        <w:rPr>
          <w:rFonts w:cs="Calibri"/>
          <w:sz w:val="22"/>
        </w:rPr>
        <w:t xml:space="preserve">Lubienski, C. (2005). Public </w:t>
      </w:r>
      <w:r w:rsidR="00D93C43" w:rsidRPr="00020D37">
        <w:rPr>
          <w:rFonts w:cs="Calibri"/>
          <w:sz w:val="22"/>
        </w:rPr>
        <w:t>s</w:t>
      </w:r>
      <w:r w:rsidRPr="00020D37">
        <w:rPr>
          <w:rFonts w:cs="Calibri"/>
          <w:sz w:val="22"/>
        </w:rPr>
        <w:t xml:space="preserve">chools in </w:t>
      </w:r>
      <w:r w:rsidR="00D93C43" w:rsidRPr="00020D37">
        <w:rPr>
          <w:rFonts w:cs="Calibri"/>
          <w:sz w:val="22"/>
        </w:rPr>
        <w:t>m</w:t>
      </w:r>
      <w:r w:rsidRPr="00020D37">
        <w:rPr>
          <w:rFonts w:cs="Calibri"/>
          <w:sz w:val="22"/>
        </w:rPr>
        <w:t xml:space="preserve">arketized </w:t>
      </w:r>
      <w:r w:rsidR="00D93C43" w:rsidRPr="00020D37">
        <w:rPr>
          <w:rFonts w:cs="Calibri"/>
          <w:sz w:val="22"/>
        </w:rPr>
        <w:t>e</w:t>
      </w:r>
      <w:r w:rsidRPr="00020D37">
        <w:rPr>
          <w:rFonts w:cs="Calibri"/>
          <w:sz w:val="22"/>
        </w:rPr>
        <w:t xml:space="preserve">nvironments: </w:t>
      </w:r>
      <w:r w:rsidR="00A81D56" w:rsidRPr="00020D37">
        <w:rPr>
          <w:rFonts w:cs="Calibri"/>
          <w:sz w:val="22"/>
        </w:rPr>
        <w:t>S</w:t>
      </w:r>
      <w:r w:rsidRPr="00020D37">
        <w:rPr>
          <w:rFonts w:cs="Calibri"/>
          <w:sz w:val="22"/>
        </w:rPr>
        <w:t xml:space="preserve">hifting </w:t>
      </w:r>
      <w:r w:rsidR="00D93C43" w:rsidRPr="00020D37">
        <w:rPr>
          <w:rFonts w:cs="Calibri"/>
          <w:sz w:val="22"/>
        </w:rPr>
        <w:t>i</w:t>
      </w:r>
      <w:r w:rsidRPr="00020D37">
        <w:rPr>
          <w:rFonts w:cs="Calibri"/>
          <w:sz w:val="22"/>
        </w:rPr>
        <w:t xml:space="preserve">ncentives and </w:t>
      </w:r>
      <w:r w:rsidR="00D93C43" w:rsidRPr="00020D37">
        <w:rPr>
          <w:rFonts w:cs="Calibri"/>
          <w:sz w:val="22"/>
        </w:rPr>
        <w:t>u</w:t>
      </w:r>
      <w:r w:rsidRPr="00020D37">
        <w:rPr>
          <w:rFonts w:cs="Calibri"/>
          <w:sz w:val="22"/>
        </w:rPr>
        <w:t xml:space="preserve">nintended </w:t>
      </w:r>
      <w:r w:rsidR="00D93C43" w:rsidRPr="00020D37">
        <w:rPr>
          <w:rFonts w:cs="Calibri"/>
          <w:sz w:val="22"/>
        </w:rPr>
        <w:t>c</w:t>
      </w:r>
      <w:r w:rsidRPr="00020D37">
        <w:rPr>
          <w:rFonts w:cs="Calibri"/>
          <w:sz w:val="22"/>
        </w:rPr>
        <w:t xml:space="preserve">onsequences of </w:t>
      </w:r>
      <w:r w:rsidR="00D93C43" w:rsidRPr="00020D37">
        <w:rPr>
          <w:rFonts w:cs="Calibri"/>
          <w:sz w:val="22"/>
        </w:rPr>
        <w:t>c</w:t>
      </w:r>
      <w:r w:rsidRPr="00020D37">
        <w:rPr>
          <w:rFonts w:cs="Calibri"/>
          <w:sz w:val="22"/>
        </w:rPr>
        <w:t>ompetition</w:t>
      </w:r>
      <w:r w:rsidRPr="00020D37">
        <w:rPr>
          <w:rFonts w:eastAsia="Calibri" w:cs="Calibri"/>
          <w:sz w:val="22"/>
        </w:rPr>
        <w:t>‐</w:t>
      </w:r>
      <w:r w:rsidR="00D93C43" w:rsidRPr="00020D37">
        <w:rPr>
          <w:rFonts w:cs="Calibri"/>
          <w:sz w:val="22"/>
        </w:rPr>
        <w:t>b</w:t>
      </w:r>
      <w:r w:rsidRPr="00020D37">
        <w:rPr>
          <w:rFonts w:cs="Calibri"/>
          <w:sz w:val="22"/>
        </w:rPr>
        <w:t xml:space="preserve">ased </w:t>
      </w:r>
      <w:r w:rsidR="00D93C43" w:rsidRPr="00020D37">
        <w:rPr>
          <w:rFonts w:cs="Calibri"/>
          <w:sz w:val="22"/>
        </w:rPr>
        <w:t>e</w:t>
      </w:r>
      <w:r w:rsidRPr="00020D37">
        <w:rPr>
          <w:rFonts w:cs="Calibri"/>
          <w:sz w:val="22"/>
        </w:rPr>
        <w:t xml:space="preserve">ducational </w:t>
      </w:r>
      <w:r w:rsidR="00D93C43" w:rsidRPr="00020D37">
        <w:rPr>
          <w:rFonts w:cs="Calibri"/>
          <w:sz w:val="22"/>
        </w:rPr>
        <w:t>r</w:t>
      </w:r>
      <w:r w:rsidRPr="00020D37">
        <w:rPr>
          <w:rFonts w:cs="Calibri"/>
          <w:sz w:val="22"/>
        </w:rPr>
        <w:t xml:space="preserve">eforms. </w:t>
      </w:r>
      <w:r w:rsidRPr="00020D37">
        <w:rPr>
          <w:rFonts w:cs="Calibri"/>
          <w:i/>
          <w:iCs/>
          <w:sz w:val="22"/>
        </w:rPr>
        <w:t>American Journal of Education</w:t>
      </w:r>
      <w:r w:rsidRPr="00020D37">
        <w:rPr>
          <w:rFonts w:cs="Calibri"/>
          <w:sz w:val="22"/>
        </w:rPr>
        <w:t xml:space="preserve">, </w:t>
      </w:r>
      <w:r w:rsidRPr="00020D37">
        <w:rPr>
          <w:rFonts w:cs="Calibri"/>
          <w:i/>
          <w:iCs/>
          <w:sz w:val="22"/>
        </w:rPr>
        <w:t>111</w:t>
      </w:r>
      <w:r w:rsidR="00BA4F03" w:rsidRPr="00020D37">
        <w:rPr>
          <w:rFonts w:cs="Calibri"/>
          <w:sz w:val="22"/>
        </w:rPr>
        <w:t>(4), 464–486.</w:t>
      </w:r>
    </w:p>
    <w:p w14:paraId="04B311F5" w14:textId="42804115" w:rsidR="00FC7E4C" w:rsidRPr="00FC7E4C" w:rsidRDefault="00FC7E4C" w:rsidP="00020D37">
      <w:pPr>
        <w:spacing w:after="240" w:line="360" w:lineRule="auto"/>
        <w:ind w:left="420" w:hanging="420"/>
        <w:rPr>
          <w:ins w:id="722" w:author="Jaap Nieuwenhuis" w:date="2020-11-27T16:20:00Z"/>
          <w:rFonts w:cs="Calibri"/>
          <w:sz w:val="22"/>
        </w:rPr>
      </w:pPr>
      <w:proofErr w:type="spellStart"/>
      <w:ins w:id="723" w:author="Jaap Nieuwenhuis" w:date="2020-11-27T16:20:00Z">
        <w:r w:rsidRPr="00FC7E4C">
          <w:rPr>
            <w:rFonts w:cs="Calibri"/>
            <w:sz w:val="22"/>
          </w:rPr>
          <w:t>Maloutas</w:t>
        </w:r>
        <w:proofErr w:type="spellEnd"/>
        <w:r w:rsidRPr="00FC7E4C">
          <w:rPr>
            <w:rFonts w:cs="Calibri"/>
            <w:sz w:val="22"/>
          </w:rPr>
          <w:t xml:space="preserve">, T. &amp; Fujita, K. (2012). </w:t>
        </w:r>
        <w:r w:rsidRPr="00FC7E4C">
          <w:rPr>
            <w:rFonts w:cs="Calibri"/>
            <w:i/>
            <w:sz w:val="22"/>
          </w:rPr>
          <w:t>Residential segregation in comparative perspective</w:t>
        </w:r>
        <w:r>
          <w:rPr>
            <w:rFonts w:cs="Calibri"/>
            <w:sz w:val="22"/>
          </w:rPr>
          <w:t>. Burl</w:t>
        </w:r>
      </w:ins>
      <w:ins w:id="724" w:author="Jaap Nieuwenhuis" w:date="2020-11-27T16:21:00Z">
        <w:r>
          <w:rPr>
            <w:rFonts w:cs="Calibri"/>
            <w:sz w:val="22"/>
          </w:rPr>
          <w:t>ington: Ashgate.</w:t>
        </w:r>
      </w:ins>
    </w:p>
    <w:p w14:paraId="462684CA" w14:textId="45165476" w:rsidR="00017387" w:rsidRPr="00020D37" w:rsidRDefault="00017387" w:rsidP="00020D37">
      <w:pPr>
        <w:spacing w:after="240" w:line="360" w:lineRule="auto"/>
        <w:ind w:left="420" w:hanging="420"/>
        <w:rPr>
          <w:rFonts w:cs="Calibri"/>
          <w:sz w:val="22"/>
        </w:rPr>
      </w:pPr>
      <w:proofErr w:type="spellStart"/>
      <w:r w:rsidRPr="006A072F">
        <w:rPr>
          <w:rFonts w:cs="Calibri"/>
          <w:sz w:val="22"/>
        </w:rPr>
        <w:t>Manno</w:t>
      </w:r>
      <w:proofErr w:type="spellEnd"/>
      <w:r w:rsidRPr="006A072F">
        <w:rPr>
          <w:rFonts w:cs="Calibri"/>
          <w:sz w:val="22"/>
        </w:rPr>
        <w:t>, B. V., Finn, Jr., C</w:t>
      </w:r>
      <w:r w:rsidR="00AE69BB" w:rsidRPr="006A072F">
        <w:rPr>
          <w:rFonts w:cs="Calibri"/>
          <w:sz w:val="22"/>
        </w:rPr>
        <w:t>.</w:t>
      </w:r>
      <w:r w:rsidRPr="006A072F">
        <w:rPr>
          <w:rFonts w:cs="Calibri"/>
          <w:sz w:val="22"/>
        </w:rPr>
        <w:t xml:space="preserve"> E., </w:t>
      </w:r>
      <w:proofErr w:type="spellStart"/>
      <w:r w:rsidRPr="006A072F">
        <w:rPr>
          <w:rFonts w:cs="Calibri"/>
          <w:sz w:val="22"/>
        </w:rPr>
        <w:t>Bierlein</w:t>
      </w:r>
      <w:proofErr w:type="spellEnd"/>
      <w:r w:rsidRPr="006A072F">
        <w:rPr>
          <w:rFonts w:cs="Calibri"/>
          <w:sz w:val="22"/>
        </w:rPr>
        <w:t>, L.</w:t>
      </w:r>
      <w:r w:rsidR="00AE69BB" w:rsidRPr="006A072F">
        <w:rPr>
          <w:rFonts w:cs="Calibri"/>
          <w:sz w:val="22"/>
        </w:rPr>
        <w:t>, &amp; Gregg, V.</w:t>
      </w:r>
      <w:r w:rsidRPr="006A072F">
        <w:rPr>
          <w:rFonts w:cs="Calibri"/>
          <w:sz w:val="22"/>
        </w:rPr>
        <w:t xml:space="preserve"> (1998). </w:t>
      </w:r>
      <w:r w:rsidRPr="00020D37">
        <w:rPr>
          <w:rFonts w:cs="Calibri"/>
          <w:sz w:val="22"/>
        </w:rPr>
        <w:t xml:space="preserve">How charter schools are different. </w:t>
      </w:r>
      <w:r w:rsidRPr="00020D37">
        <w:rPr>
          <w:rFonts w:cs="Calibri"/>
          <w:i/>
          <w:iCs/>
          <w:sz w:val="22"/>
        </w:rPr>
        <w:t>Phi Delta Kappan</w:t>
      </w:r>
      <w:r w:rsidRPr="00020D37">
        <w:rPr>
          <w:rFonts w:cs="Calibri"/>
          <w:sz w:val="22"/>
        </w:rPr>
        <w:t xml:space="preserve">, </w:t>
      </w:r>
      <w:r w:rsidRPr="00020D37">
        <w:rPr>
          <w:rFonts w:cs="Calibri"/>
          <w:i/>
          <w:iCs/>
          <w:sz w:val="22"/>
        </w:rPr>
        <w:t>79</w:t>
      </w:r>
      <w:r w:rsidRPr="00020D37">
        <w:rPr>
          <w:rFonts w:cs="Calibri"/>
          <w:sz w:val="22"/>
        </w:rPr>
        <w:t>(7), 489–500.</w:t>
      </w:r>
    </w:p>
    <w:p w14:paraId="4EC10F1A" w14:textId="77777777" w:rsidR="00017387" w:rsidRPr="00020D37" w:rsidRDefault="00017387" w:rsidP="00020D37">
      <w:pPr>
        <w:spacing w:after="240" w:line="360" w:lineRule="auto"/>
        <w:ind w:left="420" w:hanging="420"/>
        <w:rPr>
          <w:rFonts w:cs="Calibri"/>
          <w:sz w:val="22"/>
        </w:rPr>
      </w:pPr>
      <w:r w:rsidRPr="00020D37">
        <w:rPr>
          <w:rFonts w:cs="Calibri"/>
          <w:sz w:val="22"/>
        </w:rPr>
        <w:t xml:space="preserve">Mao, C.-J. (2015). Choice as a global language in local practice: A mixed model of school choice in Taiwan. </w:t>
      </w:r>
      <w:r w:rsidRPr="00020D37">
        <w:rPr>
          <w:rFonts w:cs="Calibri"/>
          <w:i/>
          <w:iCs/>
          <w:sz w:val="22"/>
        </w:rPr>
        <w:t>The International Education Journal</w:t>
      </w:r>
      <w:r w:rsidRPr="00020D37">
        <w:rPr>
          <w:rFonts w:cs="Calibri"/>
          <w:sz w:val="22"/>
        </w:rPr>
        <w:t xml:space="preserve">, </w:t>
      </w:r>
      <w:r w:rsidRPr="00020D37">
        <w:rPr>
          <w:rFonts w:cs="Calibri"/>
          <w:i/>
          <w:iCs/>
          <w:sz w:val="22"/>
        </w:rPr>
        <w:t>14</w:t>
      </w:r>
      <w:r w:rsidRPr="00020D37">
        <w:rPr>
          <w:rFonts w:cs="Calibri"/>
          <w:sz w:val="22"/>
        </w:rPr>
        <w:t>(2), 12.</w:t>
      </w:r>
    </w:p>
    <w:p w14:paraId="5F6D2A7D" w14:textId="522E3AAF" w:rsidR="00017387" w:rsidRPr="00020D37" w:rsidRDefault="00017387" w:rsidP="00020D37">
      <w:pPr>
        <w:spacing w:after="240" w:line="360" w:lineRule="auto"/>
        <w:ind w:left="420" w:hanging="420"/>
        <w:rPr>
          <w:rFonts w:cs="Calibri"/>
          <w:sz w:val="22"/>
        </w:rPr>
      </w:pPr>
      <w:r w:rsidRPr="00020D37">
        <w:rPr>
          <w:rFonts w:cs="Calibri"/>
          <w:sz w:val="22"/>
        </w:rPr>
        <w:t xml:space="preserve">Marjoribanks, K. (1979). </w:t>
      </w:r>
      <w:r w:rsidRPr="00020D37">
        <w:rPr>
          <w:rFonts w:cs="Calibri"/>
          <w:i/>
          <w:sz w:val="22"/>
        </w:rPr>
        <w:t xml:space="preserve">Families and </w:t>
      </w:r>
      <w:r w:rsidR="00D45FE4" w:rsidRPr="00020D37">
        <w:rPr>
          <w:rFonts w:cs="Calibri"/>
          <w:i/>
          <w:sz w:val="22"/>
        </w:rPr>
        <w:t>t</w:t>
      </w:r>
      <w:r w:rsidRPr="00020D37">
        <w:rPr>
          <w:rFonts w:cs="Calibri"/>
          <w:i/>
          <w:sz w:val="22"/>
        </w:rPr>
        <w:t xml:space="preserve">heir </w:t>
      </w:r>
      <w:r w:rsidR="00D45FE4" w:rsidRPr="00020D37">
        <w:rPr>
          <w:rFonts w:cs="Calibri"/>
          <w:i/>
          <w:sz w:val="22"/>
        </w:rPr>
        <w:t>l</w:t>
      </w:r>
      <w:r w:rsidRPr="00020D37">
        <w:rPr>
          <w:rFonts w:cs="Calibri"/>
          <w:i/>
          <w:sz w:val="22"/>
        </w:rPr>
        <w:t xml:space="preserve">earning </w:t>
      </w:r>
      <w:r w:rsidR="00D45FE4" w:rsidRPr="00020D37">
        <w:rPr>
          <w:rFonts w:cs="Calibri"/>
          <w:i/>
          <w:sz w:val="22"/>
        </w:rPr>
        <w:t>e</w:t>
      </w:r>
      <w:r w:rsidRPr="00020D37">
        <w:rPr>
          <w:rFonts w:cs="Calibri"/>
          <w:i/>
          <w:sz w:val="22"/>
        </w:rPr>
        <w:t>nvironments</w:t>
      </w:r>
      <w:r w:rsidRPr="00020D37">
        <w:rPr>
          <w:rFonts w:cs="Calibri"/>
          <w:sz w:val="22"/>
        </w:rPr>
        <w:t>. London: Routledge and Kegan Paul.</w:t>
      </w:r>
    </w:p>
    <w:p w14:paraId="7A03F9A3" w14:textId="01A45AA6" w:rsidR="00017387" w:rsidRPr="00020D37" w:rsidRDefault="00017387" w:rsidP="00020D37">
      <w:pPr>
        <w:spacing w:after="240" w:line="360" w:lineRule="auto"/>
        <w:ind w:left="420" w:hanging="420"/>
        <w:rPr>
          <w:rFonts w:cs="Calibri"/>
          <w:sz w:val="22"/>
        </w:rPr>
      </w:pPr>
      <w:r w:rsidRPr="00020D37">
        <w:rPr>
          <w:rFonts w:cs="Calibri"/>
          <w:sz w:val="22"/>
        </w:rPr>
        <w:t>Mayet, G. (1996). Admissio</w:t>
      </w:r>
      <w:r w:rsidR="004B2045" w:rsidRPr="00020D37">
        <w:rPr>
          <w:rFonts w:cs="Calibri"/>
          <w:sz w:val="22"/>
        </w:rPr>
        <w:t>ns to schools: A study of local education a</w:t>
      </w:r>
      <w:r w:rsidRPr="00020D37">
        <w:rPr>
          <w:rFonts w:cs="Calibri"/>
          <w:sz w:val="22"/>
        </w:rPr>
        <w:t xml:space="preserve">uthorities. In </w:t>
      </w:r>
      <w:r w:rsidRPr="00020D37">
        <w:rPr>
          <w:rFonts w:cs="Calibri"/>
          <w:iCs/>
          <w:sz w:val="22"/>
        </w:rPr>
        <w:t>R. Glatter, P. Woods &amp; C. Bagley (Eds)</w:t>
      </w:r>
      <w:r w:rsidRPr="00020D37">
        <w:rPr>
          <w:rFonts w:cs="Calibri"/>
          <w:i/>
          <w:iCs/>
          <w:sz w:val="22"/>
        </w:rPr>
        <w:t xml:space="preserve">. Choice and </w:t>
      </w:r>
      <w:r w:rsidR="0010204A" w:rsidRPr="00020D37">
        <w:rPr>
          <w:rFonts w:cs="Calibri"/>
          <w:i/>
          <w:iCs/>
          <w:sz w:val="22"/>
        </w:rPr>
        <w:t>d</w:t>
      </w:r>
      <w:r w:rsidRPr="00020D37">
        <w:rPr>
          <w:rFonts w:cs="Calibri"/>
          <w:i/>
          <w:iCs/>
          <w:sz w:val="22"/>
        </w:rPr>
        <w:t xml:space="preserve">iversity in </w:t>
      </w:r>
      <w:r w:rsidR="0010204A" w:rsidRPr="00020D37">
        <w:rPr>
          <w:rFonts w:cs="Calibri"/>
          <w:i/>
          <w:iCs/>
          <w:sz w:val="22"/>
        </w:rPr>
        <w:t>s</w:t>
      </w:r>
      <w:r w:rsidRPr="00020D37">
        <w:rPr>
          <w:rFonts w:cs="Calibri"/>
          <w:i/>
          <w:iCs/>
          <w:sz w:val="22"/>
        </w:rPr>
        <w:t>chooling</w:t>
      </w:r>
      <w:r w:rsidRPr="00020D37">
        <w:rPr>
          <w:rFonts w:cs="Calibri"/>
          <w:sz w:val="22"/>
        </w:rPr>
        <w:t>. London: Routledge.</w:t>
      </w:r>
    </w:p>
    <w:p w14:paraId="13D2D78D" w14:textId="1EE3FD2F" w:rsidR="00C6676A" w:rsidRPr="00020D37" w:rsidRDefault="00017387" w:rsidP="00020D37">
      <w:pPr>
        <w:spacing w:after="240" w:line="360" w:lineRule="auto"/>
        <w:ind w:left="420" w:hanging="420"/>
        <w:rPr>
          <w:rFonts w:cs="Calibri"/>
          <w:sz w:val="22"/>
        </w:rPr>
      </w:pPr>
      <w:r w:rsidRPr="00020D37">
        <w:rPr>
          <w:rFonts w:cs="Calibri"/>
          <w:sz w:val="22"/>
        </w:rPr>
        <w:t xml:space="preserve">McGinn, K. C., &amp; Ben-Porath, S. (2014). Parental engagement through school choice: Some reasons for caution. </w:t>
      </w:r>
      <w:r w:rsidRPr="00020D37">
        <w:rPr>
          <w:rFonts w:cs="Calibri"/>
          <w:i/>
          <w:iCs/>
          <w:sz w:val="22"/>
        </w:rPr>
        <w:t>Theory and Research in Education</w:t>
      </w:r>
      <w:r w:rsidRPr="00020D37">
        <w:rPr>
          <w:rFonts w:cs="Calibri"/>
          <w:sz w:val="22"/>
        </w:rPr>
        <w:t xml:space="preserve">, </w:t>
      </w:r>
      <w:r w:rsidRPr="00020D37">
        <w:rPr>
          <w:rFonts w:cs="Calibri"/>
          <w:i/>
          <w:iCs/>
          <w:sz w:val="22"/>
        </w:rPr>
        <w:t>12</w:t>
      </w:r>
      <w:r w:rsidR="00BA4F03" w:rsidRPr="00020D37">
        <w:rPr>
          <w:rFonts w:cs="Calibri"/>
          <w:sz w:val="22"/>
        </w:rPr>
        <w:t>(2), 172–192.</w:t>
      </w:r>
    </w:p>
    <w:p w14:paraId="09C2AA04" w14:textId="1336A3A7" w:rsidR="00017387" w:rsidRPr="00020D37" w:rsidRDefault="00017387" w:rsidP="00020D37">
      <w:pPr>
        <w:spacing w:after="240" w:line="360" w:lineRule="auto"/>
        <w:ind w:left="420" w:hanging="420"/>
        <w:rPr>
          <w:rFonts w:cs="Calibri"/>
          <w:sz w:val="22"/>
        </w:rPr>
      </w:pPr>
      <w:r w:rsidRPr="00020D37">
        <w:rPr>
          <w:rFonts w:cs="Calibri"/>
          <w:sz w:val="22"/>
        </w:rPr>
        <w:t xml:space="preserve">Ministry of Education. (2020a). </w:t>
      </w:r>
      <w:r w:rsidR="00C45554" w:rsidRPr="00020D37">
        <w:rPr>
          <w:rFonts w:eastAsia="MS Mincho" w:cs="Calibri"/>
          <w:sz w:val="22"/>
        </w:rPr>
        <w:t xml:space="preserve">Education </w:t>
      </w:r>
      <w:r w:rsidR="009120F1" w:rsidRPr="00020D37">
        <w:rPr>
          <w:rFonts w:eastAsia="MS Mincho" w:cs="Calibri"/>
          <w:sz w:val="22"/>
        </w:rPr>
        <w:t>s</w:t>
      </w:r>
      <w:r w:rsidR="00C45554" w:rsidRPr="00020D37">
        <w:rPr>
          <w:rFonts w:eastAsia="MS Mincho" w:cs="Calibri"/>
          <w:sz w:val="22"/>
        </w:rPr>
        <w:t xml:space="preserve">tatistics </w:t>
      </w:r>
      <w:r w:rsidR="009120F1" w:rsidRPr="00020D37">
        <w:rPr>
          <w:rFonts w:eastAsia="MS Mincho" w:cs="Calibri"/>
          <w:sz w:val="22"/>
        </w:rPr>
        <w:t>i</w:t>
      </w:r>
      <w:r w:rsidR="00C45554" w:rsidRPr="00020D37">
        <w:rPr>
          <w:rFonts w:eastAsia="MS Mincho" w:cs="Calibri"/>
          <w:sz w:val="22"/>
        </w:rPr>
        <w:t xml:space="preserve">nquiry </w:t>
      </w:r>
      <w:r w:rsidR="009120F1" w:rsidRPr="00020D37">
        <w:rPr>
          <w:rFonts w:eastAsia="MS Mincho" w:cs="Calibri"/>
          <w:sz w:val="22"/>
        </w:rPr>
        <w:t>n</w:t>
      </w:r>
      <w:r w:rsidR="00C45554" w:rsidRPr="00020D37">
        <w:rPr>
          <w:rFonts w:eastAsia="MS Mincho" w:cs="Calibri"/>
          <w:sz w:val="22"/>
        </w:rPr>
        <w:t>etwork-</w:t>
      </w:r>
      <w:r w:rsidR="009120F1" w:rsidRPr="00020D37">
        <w:rPr>
          <w:rFonts w:eastAsia="MS Mincho" w:cs="Calibri"/>
          <w:sz w:val="22"/>
        </w:rPr>
        <w:t>n</w:t>
      </w:r>
      <w:r w:rsidR="00C45554" w:rsidRPr="00020D37">
        <w:rPr>
          <w:rFonts w:eastAsia="MS Mincho" w:cs="Calibri"/>
          <w:sz w:val="22"/>
        </w:rPr>
        <w:t>umber of existing schools</w:t>
      </w:r>
      <w:r w:rsidRPr="00020D37">
        <w:rPr>
          <w:rFonts w:cs="Calibri"/>
          <w:sz w:val="22"/>
        </w:rPr>
        <w:t>. Retrieved July 22, 2020, fro</w:t>
      </w:r>
      <w:r w:rsidR="0010204A" w:rsidRPr="00020D37">
        <w:rPr>
          <w:rFonts w:cs="Calibri"/>
          <w:sz w:val="22"/>
        </w:rPr>
        <w:t xml:space="preserve">m </w:t>
      </w:r>
      <w:hyperlink r:id="rId9" w:history="1">
        <w:r w:rsidR="00470334" w:rsidRPr="00020D37">
          <w:rPr>
            <w:rStyle w:val="Hyperlink"/>
            <w:rFonts w:cs="Calibri"/>
            <w:sz w:val="22"/>
          </w:rPr>
          <w:t>http://stats.moe.gov.tw/qframe.aspx?qno=MQAxAA2</w:t>
        </w:r>
      </w:hyperlink>
      <w:r w:rsidR="00470334" w:rsidRPr="00020D37">
        <w:rPr>
          <w:rFonts w:cs="Calibri"/>
          <w:sz w:val="22"/>
        </w:rPr>
        <w:t>. (In Chinese)</w:t>
      </w:r>
    </w:p>
    <w:p w14:paraId="0C011CCB" w14:textId="03AB203D" w:rsidR="00017387" w:rsidRPr="00020D37" w:rsidRDefault="00017387" w:rsidP="00020D37">
      <w:pPr>
        <w:spacing w:after="240" w:line="360" w:lineRule="auto"/>
        <w:ind w:left="420" w:hanging="420"/>
        <w:rPr>
          <w:rFonts w:cs="Calibri"/>
          <w:sz w:val="22"/>
        </w:rPr>
      </w:pPr>
      <w:r w:rsidRPr="00020D37">
        <w:rPr>
          <w:rFonts w:cs="Calibri"/>
          <w:sz w:val="22"/>
        </w:rPr>
        <w:t xml:space="preserve">Ministry of Education. (2020b). </w:t>
      </w:r>
      <w:r w:rsidR="00C45554" w:rsidRPr="00020D37">
        <w:rPr>
          <w:rFonts w:eastAsia="MS Mincho" w:cs="Calibri"/>
          <w:sz w:val="22"/>
        </w:rPr>
        <w:t xml:space="preserve">Comprehensive </w:t>
      </w:r>
      <w:r w:rsidR="009120F1" w:rsidRPr="00020D37">
        <w:rPr>
          <w:rFonts w:eastAsia="MS Mincho" w:cs="Calibri"/>
          <w:sz w:val="22"/>
        </w:rPr>
        <w:t>p</w:t>
      </w:r>
      <w:r w:rsidR="00C45554" w:rsidRPr="00020D37">
        <w:rPr>
          <w:rFonts w:eastAsia="MS Mincho" w:cs="Calibri"/>
          <w:sz w:val="22"/>
        </w:rPr>
        <w:t xml:space="preserve">lanning </w:t>
      </w:r>
      <w:r w:rsidR="009120F1" w:rsidRPr="00020D37">
        <w:rPr>
          <w:rFonts w:eastAsia="MS Mincho" w:cs="Calibri"/>
          <w:sz w:val="22"/>
        </w:rPr>
        <w:t>d</w:t>
      </w:r>
      <w:r w:rsidR="00C45554" w:rsidRPr="00020D37">
        <w:rPr>
          <w:rFonts w:eastAsia="MS Mincho" w:cs="Calibri"/>
          <w:sz w:val="22"/>
        </w:rPr>
        <w:t>epartment-Introduction to the current situation of education in Taiwan</w:t>
      </w:r>
      <w:r w:rsidRPr="00020D37">
        <w:rPr>
          <w:rFonts w:cs="Calibri"/>
          <w:sz w:val="22"/>
        </w:rPr>
        <w:t xml:space="preserve">. Retrieved July 22, 2020, from </w:t>
      </w:r>
      <w:hyperlink r:id="rId10" w:history="1">
        <w:r w:rsidR="00470334" w:rsidRPr="00020D37">
          <w:rPr>
            <w:rStyle w:val="Hyperlink"/>
            <w:rFonts w:cs="Calibri"/>
            <w:sz w:val="22"/>
          </w:rPr>
          <w:t>https://depart.moe.edu.tw/ED2100/Content_List.aspx?n=09E8A4EDA021E1E5</w:t>
        </w:r>
      </w:hyperlink>
      <w:r w:rsidR="00470334" w:rsidRPr="00020D37">
        <w:rPr>
          <w:rFonts w:cs="Calibri"/>
          <w:sz w:val="22"/>
        </w:rPr>
        <w:t>. (In Chinese)</w:t>
      </w:r>
    </w:p>
    <w:p w14:paraId="3EEC2A3E" w14:textId="5042AB4C" w:rsidR="00456B63" w:rsidRDefault="00456B63" w:rsidP="00020D37">
      <w:pPr>
        <w:spacing w:after="240" w:line="360" w:lineRule="auto"/>
        <w:ind w:left="420" w:hanging="420"/>
        <w:rPr>
          <w:ins w:id="725" w:author="Jaap Nieuwenhuis" w:date="2020-12-07T17:11:00Z"/>
          <w:rFonts w:cs="Calibri"/>
          <w:sz w:val="22"/>
        </w:rPr>
      </w:pPr>
      <w:r w:rsidRPr="00020D37">
        <w:rPr>
          <w:rFonts w:cs="Calibri"/>
          <w:sz w:val="22"/>
        </w:rPr>
        <w:t xml:space="preserve">Nieuwenhuis, J. (2018). The interaction between school poverty and agreeableness in predicting educational attainment. </w:t>
      </w:r>
      <w:r w:rsidRPr="00020D37">
        <w:rPr>
          <w:rFonts w:cs="Calibri"/>
          <w:i/>
          <w:sz w:val="22"/>
        </w:rPr>
        <w:t>Personality and Individual Differences, 127</w:t>
      </w:r>
      <w:r w:rsidRPr="00020D37">
        <w:rPr>
          <w:rFonts w:cs="Calibri"/>
          <w:sz w:val="22"/>
        </w:rPr>
        <w:t>, 85-88.</w:t>
      </w:r>
    </w:p>
    <w:p w14:paraId="28B2727B" w14:textId="669A93E5" w:rsidR="002375C0" w:rsidRPr="002375C0" w:rsidRDefault="002375C0" w:rsidP="00020D37">
      <w:pPr>
        <w:spacing w:after="240" w:line="360" w:lineRule="auto"/>
        <w:ind w:left="420" w:hanging="420"/>
        <w:rPr>
          <w:rFonts w:cs="Calibri"/>
          <w:sz w:val="22"/>
        </w:rPr>
      </w:pPr>
      <w:ins w:id="726" w:author="Jaap Nieuwenhuis" w:date="2020-12-07T17:11:00Z">
        <w:r w:rsidRPr="002375C0">
          <w:rPr>
            <w:rFonts w:cs="Calibri"/>
            <w:sz w:val="22"/>
          </w:rPr>
          <w:t xml:space="preserve">Nieuwenhuis, J. (2020). </w:t>
        </w:r>
      </w:ins>
      <w:ins w:id="727" w:author="Jaap Nieuwenhuis" w:date="2020-12-07T17:12:00Z">
        <w:r w:rsidRPr="002375C0">
          <w:rPr>
            <w:rFonts w:cs="Calibri"/>
            <w:sz w:val="22"/>
          </w:rPr>
          <w:t xml:space="preserve">Neighborhood social capital and adolescents’ individual health development. </w:t>
        </w:r>
        <w:r w:rsidRPr="002375C0">
          <w:rPr>
            <w:rFonts w:cs="Calibri"/>
            <w:i/>
            <w:sz w:val="22"/>
          </w:rPr>
          <w:t>Social Science &amp; Medicine, 265</w:t>
        </w:r>
        <w:r>
          <w:rPr>
            <w:rFonts w:cs="Calibri"/>
            <w:sz w:val="22"/>
          </w:rPr>
          <w:t xml:space="preserve">, </w:t>
        </w:r>
        <w:r w:rsidRPr="002375C0">
          <w:rPr>
            <w:rFonts w:cs="Calibri"/>
            <w:sz w:val="22"/>
          </w:rPr>
          <w:t>113417.</w:t>
        </w:r>
      </w:ins>
    </w:p>
    <w:p w14:paraId="21BA5A36" w14:textId="235B06FE" w:rsidR="00017387" w:rsidRDefault="00017387" w:rsidP="00020D37">
      <w:pPr>
        <w:spacing w:after="240" w:line="360" w:lineRule="auto"/>
        <w:ind w:left="420" w:hanging="420"/>
        <w:rPr>
          <w:ins w:id="728" w:author="Jaap Nieuwenhuis" w:date="2020-12-07T17:01:00Z"/>
          <w:rFonts w:cs="Calibri"/>
          <w:sz w:val="22"/>
        </w:rPr>
      </w:pPr>
      <w:r w:rsidRPr="00E83685">
        <w:rPr>
          <w:rFonts w:cs="Calibri"/>
          <w:sz w:val="22"/>
        </w:rPr>
        <w:lastRenderedPageBreak/>
        <w:t xml:space="preserve">Nieuwenhuis, J., &amp; </w:t>
      </w:r>
      <w:proofErr w:type="spellStart"/>
      <w:r w:rsidRPr="00E83685">
        <w:rPr>
          <w:rFonts w:cs="Calibri"/>
          <w:sz w:val="22"/>
        </w:rPr>
        <w:t>Hooimeijer</w:t>
      </w:r>
      <w:proofErr w:type="spellEnd"/>
      <w:r w:rsidRPr="00E83685">
        <w:rPr>
          <w:rFonts w:cs="Calibri"/>
          <w:sz w:val="22"/>
        </w:rPr>
        <w:t xml:space="preserve">, P. (2016). </w:t>
      </w:r>
      <w:r w:rsidRPr="00020D37">
        <w:rPr>
          <w:rFonts w:cs="Calibri"/>
          <w:sz w:val="22"/>
        </w:rPr>
        <w:t xml:space="preserve">The association between </w:t>
      </w:r>
      <w:proofErr w:type="spellStart"/>
      <w:r w:rsidRPr="00020D37">
        <w:rPr>
          <w:rFonts w:cs="Calibri"/>
          <w:sz w:val="22"/>
        </w:rPr>
        <w:t>neighbourhoods</w:t>
      </w:r>
      <w:proofErr w:type="spellEnd"/>
      <w:r w:rsidRPr="00020D37">
        <w:rPr>
          <w:rFonts w:cs="Calibri"/>
          <w:sz w:val="22"/>
        </w:rPr>
        <w:t xml:space="preserve"> and educational achievement, a systematic review and meta-analysis. </w:t>
      </w:r>
      <w:r w:rsidRPr="00020D37">
        <w:rPr>
          <w:rFonts w:cs="Calibri"/>
          <w:i/>
          <w:iCs/>
          <w:sz w:val="22"/>
        </w:rPr>
        <w:t>Journal of Housing and the Built Environment</w:t>
      </w:r>
      <w:r w:rsidRPr="00020D37">
        <w:rPr>
          <w:rFonts w:cs="Calibri"/>
          <w:sz w:val="22"/>
        </w:rPr>
        <w:t xml:space="preserve">, </w:t>
      </w:r>
      <w:r w:rsidRPr="00020D37">
        <w:rPr>
          <w:rFonts w:cs="Calibri"/>
          <w:i/>
          <w:iCs/>
          <w:sz w:val="22"/>
        </w:rPr>
        <w:t>31</w:t>
      </w:r>
      <w:r w:rsidR="00BA4F03" w:rsidRPr="00020D37">
        <w:rPr>
          <w:rFonts w:cs="Calibri"/>
          <w:sz w:val="22"/>
        </w:rPr>
        <w:t>(2), 321–347.</w:t>
      </w:r>
    </w:p>
    <w:p w14:paraId="7627F98A" w14:textId="5F77724A" w:rsidR="004E12CA" w:rsidRPr="00A662A1" w:rsidRDefault="004E12CA" w:rsidP="00020D37">
      <w:pPr>
        <w:spacing w:after="240" w:line="360" w:lineRule="auto"/>
        <w:ind w:left="420" w:hanging="420"/>
        <w:rPr>
          <w:rFonts w:cs="Calibri"/>
          <w:sz w:val="22"/>
          <w:lang w:val="nl-NL"/>
        </w:rPr>
      </w:pPr>
      <w:ins w:id="729" w:author="Jaap Nieuwenhuis" w:date="2020-12-07T17:01:00Z">
        <w:r w:rsidRPr="00A662A1">
          <w:rPr>
            <w:rFonts w:cs="Calibri"/>
            <w:sz w:val="22"/>
          </w:rPr>
          <w:t xml:space="preserve">Nieuwenhuis, J., </w:t>
        </w:r>
        <w:proofErr w:type="spellStart"/>
        <w:r w:rsidRPr="00A662A1">
          <w:rPr>
            <w:rFonts w:cs="Calibri"/>
            <w:sz w:val="22"/>
          </w:rPr>
          <w:t>Hooimeijer</w:t>
        </w:r>
        <w:proofErr w:type="spellEnd"/>
        <w:r w:rsidRPr="00A662A1">
          <w:rPr>
            <w:rFonts w:cs="Calibri"/>
            <w:sz w:val="22"/>
          </w:rPr>
          <w:t xml:space="preserve">, P., &amp; </w:t>
        </w:r>
        <w:proofErr w:type="spellStart"/>
        <w:r w:rsidRPr="00A662A1">
          <w:rPr>
            <w:rFonts w:cs="Calibri"/>
            <w:sz w:val="22"/>
          </w:rPr>
          <w:t>Meeus</w:t>
        </w:r>
        <w:proofErr w:type="spellEnd"/>
        <w:r w:rsidRPr="00A662A1">
          <w:rPr>
            <w:rFonts w:cs="Calibri"/>
            <w:sz w:val="22"/>
          </w:rPr>
          <w:t xml:space="preserve">, W. (2015). </w:t>
        </w:r>
        <w:proofErr w:type="spellStart"/>
        <w:r w:rsidRPr="004E12CA">
          <w:rPr>
            <w:rFonts w:cs="Calibri"/>
            <w:sz w:val="22"/>
          </w:rPr>
          <w:t>Neighbourhood</w:t>
        </w:r>
        <w:proofErr w:type="spellEnd"/>
        <w:r w:rsidRPr="004E12CA">
          <w:rPr>
            <w:rFonts w:cs="Calibri"/>
            <w:sz w:val="22"/>
          </w:rPr>
          <w:t xml:space="preserve"> effects on educational attainment of adolescents, buffered by personality and educational commitment. </w:t>
        </w:r>
        <w:proofErr w:type="spellStart"/>
        <w:r w:rsidRPr="00A662A1">
          <w:rPr>
            <w:rFonts w:cs="Calibri"/>
            <w:i/>
            <w:sz w:val="22"/>
            <w:lang w:val="nl-NL"/>
          </w:rPr>
          <w:t>Social</w:t>
        </w:r>
        <w:proofErr w:type="spellEnd"/>
        <w:r w:rsidRPr="00A662A1">
          <w:rPr>
            <w:rFonts w:cs="Calibri"/>
            <w:i/>
            <w:sz w:val="22"/>
            <w:lang w:val="nl-NL"/>
          </w:rPr>
          <w:t xml:space="preserve"> </w:t>
        </w:r>
        <w:proofErr w:type="spellStart"/>
        <w:r w:rsidRPr="00A662A1">
          <w:rPr>
            <w:rFonts w:cs="Calibri"/>
            <w:i/>
            <w:sz w:val="22"/>
            <w:lang w:val="nl-NL"/>
          </w:rPr>
          <w:t>Science</w:t>
        </w:r>
        <w:proofErr w:type="spellEnd"/>
        <w:r w:rsidRPr="00A662A1">
          <w:rPr>
            <w:rFonts w:cs="Calibri"/>
            <w:i/>
            <w:sz w:val="22"/>
            <w:lang w:val="nl-NL"/>
          </w:rPr>
          <w:t xml:space="preserve"> Research, 50</w:t>
        </w:r>
        <w:r w:rsidRPr="00A662A1">
          <w:rPr>
            <w:rFonts w:cs="Calibri"/>
            <w:sz w:val="22"/>
            <w:lang w:val="nl-NL"/>
          </w:rPr>
          <w:t>, 100–109.</w:t>
        </w:r>
      </w:ins>
    </w:p>
    <w:p w14:paraId="73A3020B" w14:textId="02EDE005" w:rsidR="002954F4" w:rsidRPr="00020D37" w:rsidRDefault="002954F4" w:rsidP="00020D37">
      <w:pPr>
        <w:spacing w:after="240" w:line="360" w:lineRule="auto"/>
        <w:ind w:left="420" w:hanging="420"/>
        <w:rPr>
          <w:rFonts w:cs="Calibri"/>
          <w:sz w:val="22"/>
          <w:lang w:val="nl-NL"/>
        </w:rPr>
      </w:pPr>
      <w:r w:rsidRPr="00A662A1">
        <w:rPr>
          <w:rFonts w:cs="Calibri"/>
          <w:sz w:val="22"/>
          <w:lang w:val="nl-NL"/>
        </w:rPr>
        <w:t xml:space="preserve">Nieuwenhuis, J., </w:t>
      </w:r>
      <w:proofErr w:type="spellStart"/>
      <w:r w:rsidRPr="00A662A1">
        <w:rPr>
          <w:rFonts w:cs="Calibri"/>
          <w:sz w:val="22"/>
          <w:lang w:val="nl-NL"/>
        </w:rPr>
        <w:t>Hooimeijer</w:t>
      </w:r>
      <w:proofErr w:type="spellEnd"/>
      <w:r w:rsidRPr="00A662A1">
        <w:rPr>
          <w:rFonts w:cs="Calibri"/>
          <w:sz w:val="22"/>
          <w:lang w:val="nl-NL"/>
        </w:rPr>
        <w:t xml:space="preserve">, P., van </w:t>
      </w:r>
      <w:proofErr w:type="spellStart"/>
      <w:r w:rsidRPr="00A662A1">
        <w:rPr>
          <w:rFonts w:cs="Calibri"/>
          <w:sz w:val="22"/>
          <w:lang w:val="nl-NL"/>
        </w:rPr>
        <w:t>Dorsselaer</w:t>
      </w:r>
      <w:proofErr w:type="spellEnd"/>
      <w:r w:rsidRPr="00A662A1">
        <w:rPr>
          <w:rFonts w:cs="Calibri"/>
          <w:sz w:val="22"/>
          <w:lang w:val="nl-NL"/>
        </w:rPr>
        <w:t xml:space="preserve">, S., &amp; </w:t>
      </w:r>
      <w:proofErr w:type="spellStart"/>
      <w:r w:rsidRPr="00A662A1">
        <w:rPr>
          <w:rFonts w:cs="Calibri"/>
          <w:sz w:val="22"/>
          <w:lang w:val="nl-NL"/>
        </w:rPr>
        <w:t>Vollebergh</w:t>
      </w:r>
      <w:proofErr w:type="spellEnd"/>
      <w:r w:rsidRPr="00A662A1">
        <w:rPr>
          <w:rFonts w:cs="Calibri"/>
          <w:sz w:val="22"/>
          <w:lang w:val="nl-NL"/>
        </w:rPr>
        <w:t xml:space="preserve">, W. (2013). </w:t>
      </w:r>
      <w:proofErr w:type="spellStart"/>
      <w:r w:rsidRPr="00020D37">
        <w:rPr>
          <w:rFonts w:cs="Calibri"/>
          <w:sz w:val="22"/>
        </w:rPr>
        <w:t>Neighbourhood</w:t>
      </w:r>
      <w:proofErr w:type="spellEnd"/>
      <w:r w:rsidRPr="00020D37">
        <w:rPr>
          <w:rFonts w:cs="Calibri"/>
          <w:sz w:val="22"/>
        </w:rPr>
        <w:t xml:space="preserve"> effects on school achievement: The mediating effect of parenting and problematic </w:t>
      </w:r>
      <w:proofErr w:type="spellStart"/>
      <w:r w:rsidRPr="00020D37">
        <w:rPr>
          <w:rFonts w:cs="Calibri"/>
          <w:sz w:val="22"/>
        </w:rPr>
        <w:t>behaviour</w:t>
      </w:r>
      <w:proofErr w:type="spellEnd"/>
      <w:r w:rsidRPr="00020D37">
        <w:rPr>
          <w:rFonts w:cs="Calibri"/>
          <w:sz w:val="22"/>
        </w:rPr>
        <w:t xml:space="preserve">? </w:t>
      </w:r>
      <w:r w:rsidRPr="00020D37">
        <w:rPr>
          <w:rFonts w:cs="Calibri"/>
          <w:i/>
          <w:sz w:val="22"/>
          <w:lang w:val="nl-NL"/>
        </w:rPr>
        <w:t>Environment and Planning A, 45</w:t>
      </w:r>
      <w:r w:rsidRPr="00020D37">
        <w:rPr>
          <w:rFonts w:cs="Calibri"/>
          <w:sz w:val="22"/>
          <w:lang w:val="nl-NL"/>
        </w:rPr>
        <w:t>(9), 2135–2153.</w:t>
      </w:r>
    </w:p>
    <w:p w14:paraId="05238185" w14:textId="5FE51D54" w:rsidR="00017387" w:rsidRPr="00020D37" w:rsidRDefault="00017387" w:rsidP="00020D37">
      <w:pPr>
        <w:spacing w:after="240" w:line="360" w:lineRule="auto"/>
        <w:ind w:left="420" w:hanging="420"/>
        <w:rPr>
          <w:rFonts w:cs="Calibri"/>
          <w:sz w:val="22"/>
          <w:lang w:val="nl-NL"/>
        </w:rPr>
      </w:pPr>
      <w:r w:rsidRPr="00020D37">
        <w:rPr>
          <w:rFonts w:cs="Calibri"/>
          <w:sz w:val="22"/>
          <w:lang w:val="nl-NL"/>
        </w:rPr>
        <w:t xml:space="preserve">Nieuwenhuis, J., Tammaru, T., van Ham, M., Hedman, L., &amp; Manley, D. (2020). </w:t>
      </w:r>
      <w:r w:rsidRPr="00020D37">
        <w:rPr>
          <w:rFonts w:cs="Calibri"/>
          <w:sz w:val="22"/>
        </w:rPr>
        <w:t xml:space="preserve">Does segregation reduce socio-spatial mobility? Evidence from four European countries with different inequality and segregation contexts. </w:t>
      </w:r>
      <w:r w:rsidRPr="00020D37">
        <w:rPr>
          <w:rFonts w:cs="Calibri"/>
          <w:i/>
          <w:iCs/>
          <w:sz w:val="22"/>
          <w:lang w:val="nl-NL"/>
        </w:rPr>
        <w:t>Urban Studies</w:t>
      </w:r>
      <w:r w:rsidRPr="00020D37">
        <w:rPr>
          <w:rFonts w:cs="Calibri"/>
          <w:sz w:val="22"/>
          <w:lang w:val="nl-NL"/>
        </w:rPr>
        <w:t xml:space="preserve">, </w:t>
      </w:r>
      <w:r w:rsidRPr="00020D37">
        <w:rPr>
          <w:rFonts w:cs="Calibri"/>
          <w:i/>
          <w:iCs/>
          <w:sz w:val="22"/>
          <w:lang w:val="nl-NL"/>
        </w:rPr>
        <w:t>57</w:t>
      </w:r>
      <w:r w:rsidR="00BA4F03" w:rsidRPr="00020D37">
        <w:rPr>
          <w:rFonts w:cs="Calibri"/>
          <w:sz w:val="22"/>
          <w:lang w:val="nl-NL"/>
        </w:rPr>
        <w:t>(1), 176–197.</w:t>
      </w:r>
    </w:p>
    <w:p w14:paraId="755BBB53" w14:textId="16C8C290" w:rsidR="00A22581" w:rsidRPr="00020D37" w:rsidRDefault="00A22581" w:rsidP="00020D37">
      <w:pPr>
        <w:spacing w:after="240" w:line="360" w:lineRule="auto"/>
        <w:ind w:left="420" w:hanging="420"/>
        <w:rPr>
          <w:rFonts w:cs="Calibri"/>
          <w:sz w:val="22"/>
        </w:rPr>
      </w:pPr>
      <w:r w:rsidRPr="00020D37">
        <w:rPr>
          <w:rFonts w:cs="Calibri"/>
          <w:sz w:val="22"/>
          <w:lang w:val="nl-NL"/>
        </w:rPr>
        <w:t xml:space="preserve">Nieuwenhuis, J., Yu, R., Branje, S. Meeus, W., &amp; Hooimeijer, P. (2016). </w:t>
      </w:r>
      <w:r w:rsidRPr="00020D37">
        <w:rPr>
          <w:rFonts w:cs="Calibri"/>
          <w:sz w:val="22"/>
        </w:rPr>
        <w:t xml:space="preserve">Neighbourhood poverty, work commitment and unemployment in early adulthood: A longitudinal study into the moderating effect of personality. </w:t>
      </w:r>
      <w:r w:rsidRPr="00020D37">
        <w:rPr>
          <w:rFonts w:cs="Calibri"/>
          <w:i/>
          <w:sz w:val="22"/>
        </w:rPr>
        <w:t>PLoS ONE, 11</w:t>
      </w:r>
      <w:r w:rsidRPr="00020D37">
        <w:rPr>
          <w:rFonts w:cs="Calibri"/>
          <w:sz w:val="22"/>
        </w:rPr>
        <w:t>(12), e0167830.</w:t>
      </w:r>
    </w:p>
    <w:p w14:paraId="3E2C6BC3" w14:textId="6AFA5713" w:rsidR="00017387" w:rsidRPr="00020D37" w:rsidRDefault="00017387" w:rsidP="00020D37">
      <w:pPr>
        <w:spacing w:after="240" w:line="360" w:lineRule="auto"/>
        <w:ind w:left="420" w:hanging="420"/>
        <w:rPr>
          <w:rFonts w:cs="Calibri"/>
          <w:sz w:val="22"/>
        </w:rPr>
      </w:pPr>
      <w:r w:rsidRPr="00020D37">
        <w:rPr>
          <w:rFonts w:cs="Calibri"/>
          <w:sz w:val="22"/>
        </w:rPr>
        <w:t xml:space="preserve">Oberti, M. (2007). Social and </w:t>
      </w:r>
      <w:r w:rsidR="009120F1" w:rsidRPr="00020D37">
        <w:rPr>
          <w:rFonts w:cs="Calibri"/>
          <w:sz w:val="22"/>
        </w:rPr>
        <w:t>s</w:t>
      </w:r>
      <w:r w:rsidRPr="00020D37">
        <w:rPr>
          <w:rFonts w:cs="Calibri"/>
          <w:sz w:val="22"/>
        </w:rPr>
        <w:t xml:space="preserve">chool </w:t>
      </w:r>
      <w:r w:rsidR="009120F1" w:rsidRPr="00020D37">
        <w:rPr>
          <w:rFonts w:cs="Calibri"/>
          <w:sz w:val="22"/>
        </w:rPr>
        <w:t>d</w:t>
      </w:r>
      <w:r w:rsidRPr="00020D37">
        <w:rPr>
          <w:rFonts w:cs="Calibri"/>
          <w:sz w:val="22"/>
        </w:rPr>
        <w:t xml:space="preserve">ifferentiation in </w:t>
      </w:r>
      <w:r w:rsidR="009120F1" w:rsidRPr="00020D37">
        <w:rPr>
          <w:rFonts w:cs="Calibri"/>
          <w:sz w:val="22"/>
        </w:rPr>
        <w:t>u</w:t>
      </w:r>
      <w:r w:rsidRPr="00020D37">
        <w:rPr>
          <w:rFonts w:cs="Calibri"/>
          <w:sz w:val="22"/>
        </w:rPr>
        <w:t xml:space="preserve">rban </w:t>
      </w:r>
      <w:r w:rsidR="009120F1" w:rsidRPr="00020D37">
        <w:rPr>
          <w:rFonts w:cs="Calibri"/>
          <w:sz w:val="22"/>
        </w:rPr>
        <w:t>s</w:t>
      </w:r>
      <w:r w:rsidRPr="00020D37">
        <w:rPr>
          <w:rFonts w:cs="Calibri"/>
          <w:sz w:val="22"/>
        </w:rPr>
        <w:t xml:space="preserve">pace: Inequalities and </w:t>
      </w:r>
      <w:r w:rsidR="00250A1E" w:rsidRPr="00020D37">
        <w:rPr>
          <w:rFonts w:cs="Calibri"/>
          <w:sz w:val="22"/>
        </w:rPr>
        <w:t>l</w:t>
      </w:r>
      <w:r w:rsidRPr="00020D37">
        <w:rPr>
          <w:rFonts w:cs="Calibri"/>
          <w:sz w:val="22"/>
        </w:rPr>
        <w:t xml:space="preserve">ocal </w:t>
      </w:r>
      <w:r w:rsidR="00250A1E" w:rsidRPr="00020D37">
        <w:rPr>
          <w:rFonts w:cs="Calibri"/>
          <w:sz w:val="22"/>
        </w:rPr>
        <w:t>c</w:t>
      </w:r>
      <w:r w:rsidRPr="00020D37">
        <w:rPr>
          <w:rFonts w:cs="Calibri"/>
          <w:sz w:val="22"/>
        </w:rPr>
        <w:t xml:space="preserve">onfigurations. </w:t>
      </w:r>
      <w:r w:rsidRPr="00020D37">
        <w:rPr>
          <w:rFonts w:cs="Calibri"/>
          <w:i/>
          <w:iCs/>
          <w:sz w:val="22"/>
        </w:rPr>
        <w:t xml:space="preserve">Environment and </w:t>
      </w:r>
      <w:r w:rsidR="00250A1E" w:rsidRPr="00020D37">
        <w:rPr>
          <w:rFonts w:cs="Calibri"/>
          <w:i/>
          <w:iCs/>
          <w:sz w:val="22"/>
        </w:rPr>
        <w:t>p</w:t>
      </w:r>
      <w:r w:rsidRPr="00020D37">
        <w:rPr>
          <w:rFonts w:cs="Calibri"/>
          <w:i/>
          <w:iCs/>
          <w:sz w:val="22"/>
        </w:rPr>
        <w:t>lanning A</w:t>
      </w:r>
      <w:r w:rsidRPr="00020D37">
        <w:rPr>
          <w:rFonts w:cs="Calibri"/>
          <w:sz w:val="22"/>
        </w:rPr>
        <w:t xml:space="preserve">, </w:t>
      </w:r>
      <w:r w:rsidRPr="00020D37">
        <w:rPr>
          <w:rFonts w:cs="Calibri"/>
          <w:i/>
          <w:iCs/>
          <w:sz w:val="22"/>
        </w:rPr>
        <w:t>39</w:t>
      </w:r>
      <w:r w:rsidR="00BA4F03" w:rsidRPr="00020D37">
        <w:rPr>
          <w:rFonts w:cs="Calibri"/>
          <w:sz w:val="22"/>
        </w:rPr>
        <w:t>(1), 208–227.</w:t>
      </w:r>
    </w:p>
    <w:p w14:paraId="492EE444" w14:textId="71F076EE" w:rsidR="00017387" w:rsidRPr="00020D37" w:rsidRDefault="00017387" w:rsidP="00020D37">
      <w:pPr>
        <w:spacing w:after="240" w:line="360" w:lineRule="auto"/>
        <w:ind w:left="420" w:hanging="420"/>
        <w:rPr>
          <w:rFonts w:cs="Calibri"/>
          <w:sz w:val="22"/>
        </w:rPr>
      </w:pPr>
      <w:r w:rsidRPr="00020D37">
        <w:rPr>
          <w:rFonts w:cs="Calibri"/>
          <w:sz w:val="22"/>
        </w:rPr>
        <w:t xml:space="preserve">Oberti, M., &amp; Savina, Y. (2019). Urban and school segregation in Paris: The complexity of contextual effects on school achievement: The case of middle schools in the Paris metropolitan area. </w:t>
      </w:r>
      <w:r w:rsidRPr="00020D37">
        <w:rPr>
          <w:rFonts w:cs="Calibri"/>
          <w:i/>
          <w:iCs/>
          <w:sz w:val="22"/>
        </w:rPr>
        <w:t>Urban Studies</w:t>
      </w:r>
      <w:r w:rsidRPr="00020D37">
        <w:rPr>
          <w:rFonts w:cs="Calibri"/>
          <w:sz w:val="22"/>
        </w:rPr>
        <w:t xml:space="preserve">, </w:t>
      </w:r>
      <w:r w:rsidRPr="00020D37">
        <w:rPr>
          <w:rFonts w:cs="Calibri"/>
          <w:i/>
          <w:iCs/>
          <w:sz w:val="22"/>
        </w:rPr>
        <w:t>56</w:t>
      </w:r>
      <w:r w:rsidR="00BA4F03" w:rsidRPr="00020D37">
        <w:rPr>
          <w:rFonts w:cs="Calibri"/>
          <w:sz w:val="22"/>
        </w:rPr>
        <w:t>(15), 3117–3142.</w:t>
      </w:r>
    </w:p>
    <w:p w14:paraId="26F7E909" w14:textId="3D00DED5" w:rsidR="00017387" w:rsidRPr="00020D37" w:rsidDel="009F2B55" w:rsidRDefault="00017387" w:rsidP="00020D37">
      <w:pPr>
        <w:spacing w:after="240" w:line="360" w:lineRule="auto"/>
        <w:ind w:left="420" w:hanging="420"/>
        <w:rPr>
          <w:del w:id="730" w:author="Jaap Nieuwenhuis" w:date="2020-11-27T17:07:00Z"/>
          <w:rFonts w:cs="Calibri"/>
          <w:sz w:val="22"/>
        </w:rPr>
      </w:pPr>
      <w:del w:id="731" w:author="Jaap Nieuwenhuis" w:date="2020-11-27T17:07:00Z">
        <w:r w:rsidRPr="00020D37" w:rsidDel="009F2B55">
          <w:rPr>
            <w:rFonts w:cs="Calibri"/>
            <w:sz w:val="22"/>
          </w:rPr>
          <w:delText xml:space="preserve">OECD. (2019). </w:delText>
        </w:r>
        <w:r w:rsidRPr="00020D37" w:rsidDel="009F2B55">
          <w:rPr>
            <w:rFonts w:cs="Calibri"/>
            <w:i/>
            <w:sz w:val="22"/>
          </w:rPr>
          <w:delText xml:space="preserve">PISA 2018 Results (Volume II): </w:delText>
        </w:r>
        <w:r w:rsidR="00BA4F03" w:rsidRPr="00020D37" w:rsidDel="009F2B55">
          <w:rPr>
            <w:rFonts w:cs="Calibri"/>
            <w:i/>
            <w:sz w:val="22"/>
          </w:rPr>
          <w:delText>Where All Students Can Succeed</w:delText>
        </w:r>
        <w:r w:rsidR="001A6CAA" w:rsidRPr="00020D37" w:rsidDel="009F2B55">
          <w:rPr>
            <w:rFonts w:cs="Calibri"/>
            <w:sz w:val="22"/>
          </w:rPr>
          <w:delText>. Paris: PISA, OECD Publishing</w:delText>
        </w:r>
        <w:r w:rsidR="001D5688" w:rsidRPr="00020D37" w:rsidDel="009F2B55">
          <w:rPr>
            <w:rFonts w:cs="Calibri"/>
            <w:sz w:val="22"/>
          </w:rPr>
          <w:delText>.</w:delText>
        </w:r>
      </w:del>
    </w:p>
    <w:p w14:paraId="0FB3BA11" w14:textId="2F83DF9A" w:rsidR="00017387" w:rsidRPr="00020D37" w:rsidDel="00AF6275" w:rsidRDefault="00017387" w:rsidP="00020D37">
      <w:pPr>
        <w:spacing w:after="240" w:line="360" w:lineRule="auto"/>
        <w:ind w:left="420" w:hanging="420"/>
        <w:rPr>
          <w:del w:id="732" w:author="Jaap Nieuwenhuis" w:date="2020-11-27T17:13:00Z"/>
          <w:rFonts w:cs="Calibri"/>
          <w:sz w:val="22"/>
        </w:rPr>
      </w:pPr>
      <w:del w:id="733" w:author="Jaap Nieuwenhuis" w:date="2020-11-27T17:13:00Z">
        <w:r w:rsidRPr="00020D37" w:rsidDel="00AF6275">
          <w:rPr>
            <w:rFonts w:cs="Calibri"/>
            <w:sz w:val="22"/>
          </w:rPr>
          <w:delText xml:space="preserve">Owens, A. (2020). Unequal </w:delText>
        </w:r>
        <w:r w:rsidR="0023524B" w:rsidRPr="00020D37" w:rsidDel="00AF6275">
          <w:rPr>
            <w:rFonts w:cs="Calibri"/>
            <w:sz w:val="22"/>
          </w:rPr>
          <w:delText>o</w:delText>
        </w:r>
        <w:r w:rsidRPr="00020D37" w:rsidDel="00AF6275">
          <w:rPr>
            <w:rFonts w:cs="Calibri"/>
            <w:sz w:val="22"/>
          </w:rPr>
          <w:delText xml:space="preserve">pportunity: School and </w:delText>
        </w:r>
        <w:r w:rsidR="0023524B" w:rsidRPr="00020D37" w:rsidDel="00AF6275">
          <w:rPr>
            <w:rFonts w:cs="Calibri"/>
            <w:sz w:val="22"/>
          </w:rPr>
          <w:delText>n</w:delText>
        </w:r>
        <w:r w:rsidRPr="00020D37" w:rsidDel="00AF6275">
          <w:rPr>
            <w:rFonts w:cs="Calibri"/>
            <w:sz w:val="22"/>
          </w:rPr>
          <w:delText xml:space="preserve">eighborhood </w:delText>
        </w:r>
        <w:r w:rsidR="0023524B" w:rsidRPr="00020D37" w:rsidDel="00AF6275">
          <w:rPr>
            <w:rFonts w:cs="Calibri"/>
            <w:sz w:val="22"/>
          </w:rPr>
          <w:delText>s</w:delText>
        </w:r>
        <w:r w:rsidRPr="00020D37" w:rsidDel="00AF6275">
          <w:rPr>
            <w:rFonts w:cs="Calibri"/>
            <w:sz w:val="22"/>
          </w:rPr>
          <w:delText xml:space="preserve">egregation in the USA. </w:delText>
        </w:r>
        <w:r w:rsidRPr="00020D37" w:rsidDel="00AF6275">
          <w:rPr>
            <w:rFonts w:cs="Calibri"/>
            <w:i/>
            <w:iCs/>
            <w:sz w:val="22"/>
          </w:rPr>
          <w:delText>Race and Social Problems</w:delText>
        </w:r>
        <w:r w:rsidRPr="00020D37" w:rsidDel="00AF6275">
          <w:rPr>
            <w:rFonts w:cs="Calibri"/>
            <w:sz w:val="22"/>
          </w:rPr>
          <w:delText>, 1</w:delText>
        </w:r>
        <w:r w:rsidR="007310D9" w:rsidRPr="00020D37" w:rsidDel="00AF6275">
          <w:rPr>
            <w:rFonts w:cs="Calibri"/>
            <w:sz w:val="22"/>
          </w:rPr>
          <w:delText>2</w:delText>
        </w:r>
        <w:r w:rsidR="00B860B9" w:rsidRPr="00020D37" w:rsidDel="00AF6275">
          <w:rPr>
            <w:rFonts w:cs="Calibri"/>
            <w:sz w:val="22"/>
          </w:rPr>
          <w:delText>, 29-41</w:delText>
        </w:r>
        <w:r w:rsidRPr="00020D37" w:rsidDel="00AF6275">
          <w:rPr>
            <w:rFonts w:cs="Calibri"/>
            <w:sz w:val="22"/>
          </w:rPr>
          <w:delText>.</w:delText>
        </w:r>
      </w:del>
    </w:p>
    <w:p w14:paraId="7CF5CFB3" w14:textId="393AAF56" w:rsidR="00017387" w:rsidRPr="00020D37" w:rsidRDefault="00017387" w:rsidP="00020D37">
      <w:pPr>
        <w:spacing w:after="240" w:line="360" w:lineRule="auto"/>
        <w:ind w:left="420" w:hanging="420"/>
        <w:rPr>
          <w:rFonts w:cs="Calibri"/>
          <w:sz w:val="22"/>
        </w:rPr>
      </w:pPr>
      <w:r w:rsidRPr="00020D37">
        <w:rPr>
          <w:rFonts w:cs="Calibri"/>
          <w:sz w:val="22"/>
        </w:rPr>
        <w:t xml:space="preserve">Owens, A., &amp; Candipan, J. (2019). Social and spatial inequalities of educational opportunity: A portrait of schools serving high- and low-income neighbourhoods in US metropolitan areas. </w:t>
      </w:r>
      <w:r w:rsidRPr="00020D37">
        <w:rPr>
          <w:rFonts w:cs="Calibri"/>
          <w:i/>
          <w:iCs/>
          <w:sz w:val="22"/>
        </w:rPr>
        <w:t>Urban Studies</w:t>
      </w:r>
      <w:r w:rsidRPr="00020D37">
        <w:rPr>
          <w:rFonts w:cs="Calibri"/>
          <w:sz w:val="22"/>
        </w:rPr>
        <w:t xml:space="preserve">, </w:t>
      </w:r>
      <w:r w:rsidRPr="00020D37">
        <w:rPr>
          <w:rFonts w:cs="Calibri"/>
          <w:i/>
          <w:iCs/>
          <w:sz w:val="22"/>
        </w:rPr>
        <w:t>56</w:t>
      </w:r>
      <w:r w:rsidR="00BA4F03" w:rsidRPr="00020D37">
        <w:rPr>
          <w:rFonts w:cs="Calibri"/>
          <w:sz w:val="22"/>
        </w:rPr>
        <w:t>(15), 3178–3197.</w:t>
      </w:r>
    </w:p>
    <w:p w14:paraId="7D2E08B3" w14:textId="798AE8B3" w:rsidR="00017387" w:rsidRPr="00020D37" w:rsidRDefault="00017387" w:rsidP="00020D37">
      <w:pPr>
        <w:spacing w:after="240" w:line="360" w:lineRule="auto"/>
        <w:ind w:left="420" w:hanging="420"/>
        <w:rPr>
          <w:rFonts w:cs="Calibri"/>
          <w:sz w:val="22"/>
        </w:rPr>
      </w:pPr>
      <w:r w:rsidRPr="00020D37">
        <w:rPr>
          <w:rFonts w:cs="Calibri"/>
          <w:sz w:val="22"/>
        </w:rPr>
        <w:t xml:space="preserve">Parsons, E., Chalkley, B., &amp; Jones, A. (2000). School </w:t>
      </w:r>
      <w:r w:rsidR="00762BC1" w:rsidRPr="00020D37">
        <w:rPr>
          <w:rFonts w:cs="Calibri"/>
          <w:sz w:val="22"/>
        </w:rPr>
        <w:t>c</w:t>
      </w:r>
      <w:r w:rsidRPr="00020D37">
        <w:rPr>
          <w:rFonts w:cs="Calibri"/>
          <w:sz w:val="22"/>
        </w:rPr>
        <w:t xml:space="preserve">atchments and </w:t>
      </w:r>
      <w:r w:rsidR="00762BC1" w:rsidRPr="00020D37">
        <w:rPr>
          <w:rFonts w:cs="Calibri"/>
          <w:sz w:val="22"/>
        </w:rPr>
        <w:t>p</w:t>
      </w:r>
      <w:r w:rsidRPr="00020D37">
        <w:rPr>
          <w:rFonts w:cs="Calibri"/>
          <w:sz w:val="22"/>
        </w:rPr>
        <w:t xml:space="preserve">upil </w:t>
      </w:r>
      <w:r w:rsidR="00762BC1" w:rsidRPr="00020D37">
        <w:rPr>
          <w:rFonts w:cs="Calibri"/>
          <w:sz w:val="22"/>
        </w:rPr>
        <w:t>m</w:t>
      </w:r>
      <w:r w:rsidRPr="00020D37">
        <w:rPr>
          <w:rFonts w:cs="Calibri"/>
          <w:sz w:val="22"/>
        </w:rPr>
        <w:t xml:space="preserve">ovements: A case study in parental choice. </w:t>
      </w:r>
      <w:r w:rsidRPr="00020D37">
        <w:rPr>
          <w:rFonts w:cs="Calibri"/>
          <w:i/>
          <w:iCs/>
          <w:sz w:val="22"/>
        </w:rPr>
        <w:t>Educational Studies</w:t>
      </w:r>
      <w:r w:rsidRPr="00020D37">
        <w:rPr>
          <w:rFonts w:cs="Calibri"/>
          <w:sz w:val="22"/>
        </w:rPr>
        <w:t xml:space="preserve">, </w:t>
      </w:r>
      <w:r w:rsidRPr="00020D37">
        <w:rPr>
          <w:rFonts w:cs="Calibri"/>
          <w:i/>
          <w:iCs/>
          <w:sz w:val="22"/>
        </w:rPr>
        <w:t>26</w:t>
      </w:r>
      <w:r w:rsidR="00BA4F03" w:rsidRPr="00020D37">
        <w:rPr>
          <w:rFonts w:cs="Calibri"/>
          <w:sz w:val="22"/>
        </w:rPr>
        <w:t>(1), 33–48.</w:t>
      </w:r>
    </w:p>
    <w:p w14:paraId="6A10B2D6" w14:textId="26565FD3" w:rsidR="00017387" w:rsidRDefault="00017387" w:rsidP="00020D37">
      <w:pPr>
        <w:spacing w:after="240" w:line="360" w:lineRule="auto"/>
        <w:ind w:left="420" w:hanging="420"/>
        <w:rPr>
          <w:ins w:id="734" w:author="Jaap Nieuwenhuis" w:date="2020-11-30T12:16:00Z"/>
          <w:rFonts w:cs="Calibri"/>
          <w:sz w:val="22"/>
        </w:rPr>
      </w:pPr>
      <w:r w:rsidRPr="00020D37">
        <w:rPr>
          <w:rFonts w:cs="Calibri"/>
          <w:sz w:val="22"/>
        </w:rPr>
        <w:lastRenderedPageBreak/>
        <w:t xml:space="preserve">Perry, L., &amp; McConney, A. (2010). School </w:t>
      </w:r>
      <w:r w:rsidR="00762BC1" w:rsidRPr="00020D37">
        <w:rPr>
          <w:rFonts w:cs="Calibri"/>
          <w:sz w:val="22"/>
        </w:rPr>
        <w:t>s</w:t>
      </w:r>
      <w:r w:rsidRPr="00020D37">
        <w:rPr>
          <w:rFonts w:cs="Calibri"/>
          <w:sz w:val="22"/>
        </w:rPr>
        <w:t>ocio-</w:t>
      </w:r>
      <w:r w:rsidR="00762BC1" w:rsidRPr="00020D37">
        <w:rPr>
          <w:rFonts w:cs="Calibri"/>
          <w:sz w:val="22"/>
        </w:rPr>
        <w:t>economic c</w:t>
      </w:r>
      <w:r w:rsidRPr="00020D37">
        <w:rPr>
          <w:rFonts w:cs="Calibri"/>
          <w:sz w:val="22"/>
        </w:rPr>
        <w:t xml:space="preserve">omposition and </w:t>
      </w:r>
      <w:r w:rsidR="00762BC1" w:rsidRPr="00020D37">
        <w:rPr>
          <w:rFonts w:cs="Calibri"/>
          <w:sz w:val="22"/>
        </w:rPr>
        <w:t>s</w:t>
      </w:r>
      <w:r w:rsidRPr="00020D37">
        <w:rPr>
          <w:rFonts w:cs="Calibri"/>
          <w:sz w:val="22"/>
        </w:rPr>
        <w:t xml:space="preserve">tudent </w:t>
      </w:r>
      <w:r w:rsidR="00762BC1" w:rsidRPr="00020D37">
        <w:rPr>
          <w:rFonts w:cs="Calibri"/>
          <w:sz w:val="22"/>
        </w:rPr>
        <w:t>o</w:t>
      </w:r>
      <w:r w:rsidRPr="00020D37">
        <w:rPr>
          <w:rFonts w:cs="Calibri"/>
          <w:sz w:val="22"/>
        </w:rPr>
        <w:t xml:space="preserve">utcomes in Australia: Implications for </w:t>
      </w:r>
      <w:r w:rsidR="00762BC1" w:rsidRPr="00020D37">
        <w:rPr>
          <w:rFonts w:cs="Calibri"/>
          <w:sz w:val="22"/>
        </w:rPr>
        <w:t>e</w:t>
      </w:r>
      <w:r w:rsidRPr="00020D37">
        <w:rPr>
          <w:rFonts w:cs="Calibri"/>
          <w:sz w:val="22"/>
        </w:rPr>
        <w:t xml:space="preserve">ducational </w:t>
      </w:r>
      <w:r w:rsidR="00762BC1" w:rsidRPr="00020D37">
        <w:rPr>
          <w:rFonts w:cs="Calibri"/>
          <w:sz w:val="22"/>
        </w:rPr>
        <w:t>p</w:t>
      </w:r>
      <w:r w:rsidRPr="00020D37">
        <w:rPr>
          <w:rFonts w:cs="Calibri"/>
          <w:sz w:val="22"/>
        </w:rPr>
        <w:t xml:space="preserve">olicy. </w:t>
      </w:r>
      <w:r w:rsidRPr="00020D37">
        <w:rPr>
          <w:rFonts w:cs="Calibri"/>
          <w:i/>
          <w:iCs/>
          <w:sz w:val="22"/>
        </w:rPr>
        <w:t>Australian Journal of Education</w:t>
      </w:r>
      <w:r w:rsidRPr="00020D37">
        <w:rPr>
          <w:rFonts w:cs="Calibri"/>
          <w:sz w:val="22"/>
        </w:rPr>
        <w:t xml:space="preserve">, </w:t>
      </w:r>
      <w:r w:rsidRPr="00020D37">
        <w:rPr>
          <w:rFonts w:cs="Calibri"/>
          <w:i/>
          <w:iCs/>
          <w:sz w:val="22"/>
        </w:rPr>
        <w:t>54</w:t>
      </w:r>
      <w:r w:rsidR="00BA4F03" w:rsidRPr="00020D37">
        <w:rPr>
          <w:rFonts w:cs="Calibri"/>
          <w:sz w:val="22"/>
        </w:rPr>
        <w:t>(1), 72–85.</w:t>
      </w:r>
    </w:p>
    <w:p w14:paraId="5AA6F5F2" w14:textId="74654AAD" w:rsidR="00611BA4" w:rsidRPr="00020D37" w:rsidRDefault="00611BA4" w:rsidP="00020D37">
      <w:pPr>
        <w:spacing w:after="240" w:line="360" w:lineRule="auto"/>
        <w:ind w:left="420" w:hanging="420"/>
        <w:rPr>
          <w:rFonts w:cs="Calibri"/>
          <w:sz w:val="22"/>
        </w:rPr>
      </w:pPr>
      <w:proofErr w:type="spellStart"/>
      <w:ins w:id="735" w:author="Jaap Nieuwenhuis" w:date="2020-11-30T12:16:00Z">
        <w:r w:rsidRPr="00611BA4">
          <w:rPr>
            <w:rFonts w:cs="Calibri"/>
            <w:sz w:val="22"/>
          </w:rPr>
          <w:t>Portes</w:t>
        </w:r>
        <w:proofErr w:type="spellEnd"/>
        <w:r w:rsidRPr="00611BA4">
          <w:rPr>
            <w:rFonts w:cs="Calibri"/>
            <w:sz w:val="22"/>
          </w:rPr>
          <w:t xml:space="preserve">, A., &amp; MacLeod, D. (1996). Educational </w:t>
        </w:r>
        <w:r>
          <w:rPr>
            <w:rFonts w:cs="Calibri"/>
            <w:sz w:val="22"/>
          </w:rPr>
          <w:t>p</w:t>
        </w:r>
        <w:r w:rsidRPr="00611BA4">
          <w:rPr>
            <w:rFonts w:cs="Calibri"/>
            <w:sz w:val="22"/>
          </w:rPr>
          <w:t xml:space="preserve">rogress of </w:t>
        </w:r>
        <w:r>
          <w:rPr>
            <w:rFonts w:cs="Calibri"/>
            <w:sz w:val="22"/>
          </w:rPr>
          <w:t>c</w:t>
        </w:r>
        <w:r w:rsidRPr="00611BA4">
          <w:rPr>
            <w:rFonts w:cs="Calibri"/>
            <w:sz w:val="22"/>
          </w:rPr>
          <w:t xml:space="preserve">hildren of </w:t>
        </w:r>
      </w:ins>
      <w:ins w:id="736" w:author="Jaap Nieuwenhuis" w:date="2020-11-30T12:17:00Z">
        <w:r>
          <w:rPr>
            <w:rFonts w:cs="Calibri"/>
            <w:sz w:val="22"/>
          </w:rPr>
          <w:t>i</w:t>
        </w:r>
      </w:ins>
      <w:ins w:id="737" w:author="Jaap Nieuwenhuis" w:date="2020-11-30T12:16:00Z">
        <w:r w:rsidRPr="00611BA4">
          <w:rPr>
            <w:rFonts w:cs="Calibri"/>
            <w:sz w:val="22"/>
          </w:rPr>
          <w:t xml:space="preserve">mmigrants: The </w:t>
        </w:r>
      </w:ins>
      <w:ins w:id="738" w:author="Jaap Nieuwenhuis" w:date="2020-11-30T12:17:00Z">
        <w:r>
          <w:rPr>
            <w:rFonts w:cs="Calibri"/>
            <w:sz w:val="22"/>
          </w:rPr>
          <w:t>r</w:t>
        </w:r>
      </w:ins>
      <w:ins w:id="739" w:author="Jaap Nieuwenhuis" w:date="2020-11-30T12:16:00Z">
        <w:r w:rsidRPr="00611BA4">
          <w:rPr>
            <w:rFonts w:cs="Calibri"/>
            <w:sz w:val="22"/>
          </w:rPr>
          <w:t xml:space="preserve">oles of </w:t>
        </w:r>
      </w:ins>
      <w:ins w:id="740" w:author="Jaap Nieuwenhuis" w:date="2020-11-30T12:17:00Z">
        <w:r>
          <w:rPr>
            <w:rFonts w:cs="Calibri"/>
            <w:sz w:val="22"/>
          </w:rPr>
          <w:t>c</w:t>
        </w:r>
      </w:ins>
      <w:ins w:id="741" w:author="Jaap Nieuwenhuis" w:date="2020-11-30T12:16:00Z">
        <w:r w:rsidRPr="00611BA4">
          <w:rPr>
            <w:rFonts w:cs="Calibri"/>
            <w:sz w:val="22"/>
          </w:rPr>
          <w:t xml:space="preserve">lass, </w:t>
        </w:r>
      </w:ins>
      <w:ins w:id="742" w:author="Jaap Nieuwenhuis" w:date="2020-11-30T12:17:00Z">
        <w:r>
          <w:rPr>
            <w:rFonts w:cs="Calibri"/>
            <w:sz w:val="22"/>
          </w:rPr>
          <w:t>e</w:t>
        </w:r>
      </w:ins>
      <w:ins w:id="743" w:author="Jaap Nieuwenhuis" w:date="2020-11-30T12:16:00Z">
        <w:r w:rsidRPr="00611BA4">
          <w:rPr>
            <w:rFonts w:cs="Calibri"/>
            <w:sz w:val="22"/>
          </w:rPr>
          <w:t xml:space="preserve">thnicity, and </w:t>
        </w:r>
      </w:ins>
      <w:ins w:id="744" w:author="Jaap Nieuwenhuis" w:date="2020-11-30T12:17:00Z">
        <w:r>
          <w:rPr>
            <w:rFonts w:cs="Calibri"/>
            <w:sz w:val="22"/>
          </w:rPr>
          <w:t>s</w:t>
        </w:r>
      </w:ins>
      <w:ins w:id="745" w:author="Jaap Nieuwenhuis" w:date="2020-11-30T12:16:00Z">
        <w:r w:rsidRPr="00611BA4">
          <w:rPr>
            <w:rFonts w:cs="Calibri"/>
            <w:sz w:val="22"/>
          </w:rPr>
          <w:t xml:space="preserve">chool </w:t>
        </w:r>
      </w:ins>
      <w:ins w:id="746" w:author="Jaap Nieuwenhuis" w:date="2020-11-30T12:17:00Z">
        <w:r>
          <w:rPr>
            <w:rFonts w:cs="Calibri"/>
            <w:sz w:val="22"/>
          </w:rPr>
          <w:t>c</w:t>
        </w:r>
      </w:ins>
      <w:ins w:id="747" w:author="Jaap Nieuwenhuis" w:date="2020-11-30T12:16:00Z">
        <w:r w:rsidRPr="00611BA4">
          <w:rPr>
            <w:rFonts w:cs="Calibri"/>
            <w:sz w:val="22"/>
          </w:rPr>
          <w:t xml:space="preserve">ontext. </w:t>
        </w:r>
        <w:r w:rsidRPr="00611BA4">
          <w:rPr>
            <w:rFonts w:cs="Calibri"/>
            <w:i/>
            <w:sz w:val="22"/>
          </w:rPr>
          <w:t>Sociology of Education, 69</w:t>
        </w:r>
        <w:r w:rsidRPr="00611BA4">
          <w:rPr>
            <w:rFonts w:cs="Calibri"/>
            <w:sz w:val="22"/>
          </w:rPr>
          <w:t>(4), 255</w:t>
        </w:r>
        <w:r w:rsidRPr="00020D37">
          <w:rPr>
            <w:rFonts w:cs="Calibri"/>
            <w:sz w:val="22"/>
          </w:rPr>
          <w:t>–</w:t>
        </w:r>
        <w:r>
          <w:rPr>
            <w:rFonts w:cs="Calibri"/>
            <w:sz w:val="22"/>
          </w:rPr>
          <w:t>275.</w:t>
        </w:r>
      </w:ins>
    </w:p>
    <w:p w14:paraId="58FCD8A8" w14:textId="40B5DC56" w:rsidR="00512F7C" w:rsidRDefault="00512F7C" w:rsidP="00512F7C">
      <w:pPr>
        <w:spacing w:after="240" w:line="360" w:lineRule="auto"/>
        <w:ind w:left="420" w:hanging="420"/>
        <w:rPr>
          <w:ins w:id="748" w:author="Jaap Nieuwenhuis" w:date="2020-11-26T23:56:00Z"/>
          <w:rFonts w:cs="Calibri"/>
          <w:sz w:val="22"/>
        </w:rPr>
      </w:pPr>
      <w:ins w:id="749" w:author="Jaap Nieuwenhuis" w:date="2020-11-26T23:56:00Z">
        <w:r w:rsidRPr="00512F7C">
          <w:rPr>
            <w:rFonts w:cs="Calibri"/>
            <w:sz w:val="22"/>
          </w:rPr>
          <w:t>Reardon, S.</w:t>
        </w:r>
        <w:r>
          <w:rPr>
            <w:rFonts w:cs="Calibri"/>
            <w:sz w:val="22"/>
          </w:rPr>
          <w:t xml:space="preserve"> </w:t>
        </w:r>
        <w:r w:rsidRPr="00512F7C">
          <w:rPr>
            <w:rFonts w:cs="Calibri"/>
            <w:sz w:val="22"/>
          </w:rPr>
          <w:t xml:space="preserve">F. (2011). Measures of </w:t>
        </w:r>
        <w:r>
          <w:rPr>
            <w:rFonts w:cs="Calibri"/>
            <w:sz w:val="22"/>
          </w:rPr>
          <w:t>i</w:t>
        </w:r>
        <w:r w:rsidRPr="00512F7C">
          <w:rPr>
            <w:rFonts w:cs="Calibri"/>
            <w:sz w:val="22"/>
          </w:rPr>
          <w:t xml:space="preserve">ncome </w:t>
        </w:r>
        <w:r>
          <w:rPr>
            <w:rFonts w:cs="Calibri"/>
            <w:sz w:val="22"/>
          </w:rPr>
          <w:t>s</w:t>
        </w:r>
        <w:r w:rsidRPr="00512F7C">
          <w:rPr>
            <w:rFonts w:cs="Calibri"/>
            <w:sz w:val="22"/>
          </w:rPr>
          <w:t>egregation. CEPA Working</w:t>
        </w:r>
      </w:ins>
      <w:ins w:id="750" w:author="Jaap Nieuwenhuis" w:date="2020-11-26T23:57:00Z">
        <w:r>
          <w:rPr>
            <w:rFonts w:cs="Calibri"/>
            <w:sz w:val="22"/>
          </w:rPr>
          <w:t xml:space="preserve"> </w:t>
        </w:r>
      </w:ins>
      <w:ins w:id="751" w:author="Jaap Nieuwenhuis" w:date="2020-11-26T23:56:00Z">
        <w:r w:rsidRPr="00512F7C">
          <w:rPr>
            <w:rFonts w:cs="Calibri"/>
            <w:sz w:val="22"/>
          </w:rPr>
          <w:t>Paper.</w:t>
        </w:r>
      </w:ins>
      <w:ins w:id="752" w:author="Jaap Nieuwenhuis" w:date="2020-11-27T00:00:00Z">
        <w:r w:rsidRPr="00512F7C">
          <w:t xml:space="preserve"> </w:t>
        </w:r>
        <w:r w:rsidRPr="00512F7C">
          <w:rPr>
            <w:rFonts w:cs="Calibri"/>
            <w:sz w:val="22"/>
          </w:rPr>
          <w:t>Stanford: Stanford University, Center for Education Policy Analysis. Available at: http://cepa.stanford.edu/content/measures-income-segregation</w:t>
        </w:r>
        <w:r>
          <w:rPr>
            <w:rFonts w:cs="Calibri"/>
            <w:sz w:val="22"/>
          </w:rPr>
          <w:t xml:space="preserve"> (Accessed </w:t>
        </w:r>
      </w:ins>
      <w:ins w:id="753" w:author="Jaap Nieuwenhuis" w:date="2020-11-27T00:01:00Z">
        <w:r>
          <w:rPr>
            <w:rFonts w:cs="Calibri"/>
            <w:sz w:val="22"/>
          </w:rPr>
          <w:t>2020/11/27</w:t>
        </w:r>
      </w:ins>
      <w:ins w:id="754" w:author="Jaap Nieuwenhuis" w:date="2020-11-27T00:00:00Z">
        <w:r>
          <w:rPr>
            <w:rFonts w:cs="Calibri"/>
            <w:sz w:val="22"/>
          </w:rPr>
          <w:t>)</w:t>
        </w:r>
      </w:ins>
      <w:ins w:id="755" w:author="Jaap Nieuwenhuis" w:date="2020-11-27T00:01:00Z">
        <w:r>
          <w:rPr>
            <w:rFonts w:cs="Calibri"/>
            <w:sz w:val="22"/>
          </w:rPr>
          <w:t>.</w:t>
        </w:r>
      </w:ins>
    </w:p>
    <w:p w14:paraId="1DA9A6AB" w14:textId="4A026581" w:rsidR="00017387" w:rsidRPr="00020D37" w:rsidRDefault="00017387" w:rsidP="00020D37">
      <w:pPr>
        <w:spacing w:after="240" w:line="360" w:lineRule="auto"/>
        <w:ind w:left="420" w:hanging="420"/>
        <w:rPr>
          <w:rFonts w:cs="Calibri"/>
          <w:sz w:val="22"/>
        </w:rPr>
      </w:pPr>
      <w:r w:rsidRPr="00020D37">
        <w:rPr>
          <w:rFonts w:cs="Calibri"/>
          <w:sz w:val="22"/>
        </w:rPr>
        <w:t xml:space="preserve">Robert, P. (2010). Social origin, school choice, and student performance. </w:t>
      </w:r>
      <w:r w:rsidRPr="00020D37">
        <w:rPr>
          <w:rFonts w:cs="Calibri"/>
          <w:i/>
          <w:iCs/>
          <w:sz w:val="22"/>
        </w:rPr>
        <w:t>Educational Research and Evaluation</w:t>
      </w:r>
      <w:r w:rsidRPr="00020D37">
        <w:rPr>
          <w:rFonts w:cs="Calibri"/>
          <w:sz w:val="22"/>
        </w:rPr>
        <w:t xml:space="preserve">, </w:t>
      </w:r>
      <w:r w:rsidRPr="00020D37">
        <w:rPr>
          <w:rFonts w:cs="Calibri"/>
          <w:i/>
          <w:iCs/>
          <w:sz w:val="22"/>
        </w:rPr>
        <w:t>16</w:t>
      </w:r>
      <w:r w:rsidR="00BA4F03" w:rsidRPr="00020D37">
        <w:rPr>
          <w:rFonts w:cs="Calibri"/>
          <w:sz w:val="22"/>
        </w:rPr>
        <w:t>(2), 107–129.</w:t>
      </w:r>
    </w:p>
    <w:p w14:paraId="106BA951" w14:textId="4861083A" w:rsidR="00017387" w:rsidRPr="00020D37" w:rsidRDefault="00017387" w:rsidP="00020D37">
      <w:pPr>
        <w:spacing w:after="240" w:line="360" w:lineRule="auto"/>
        <w:ind w:left="420" w:hanging="420"/>
        <w:rPr>
          <w:rFonts w:cs="Calibri"/>
          <w:sz w:val="22"/>
        </w:rPr>
      </w:pPr>
      <w:r w:rsidRPr="00020D37">
        <w:rPr>
          <w:rFonts w:cs="Calibri"/>
          <w:sz w:val="22"/>
        </w:rPr>
        <w:t xml:space="preserve">Roscigno, V. J., Tomaskovic-Devey, D., &amp; Crowley, M. (2006). Education and the </w:t>
      </w:r>
      <w:r w:rsidR="00273D1E" w:rsidRPr="00020D37">
        <w:rPr>
          <w:rFonts w:cs="Calibri"/>
          <w:sz w:val="22"/>
        </w:rPr>
        <w:t>i</w:t>
      </w:r>
      <w:r w:rsidRPr="00020D37">
        <w:rPr>
          <w:rFonts w:cs="Calibri"/>
          <w:sz w:val="22"/>
        </w:rPr>
        <w:t xml:space="preserve">nequalities of </w:t>
      </w:r>
      <w:r w:rsidR="00273D1E" w:rsidRPr="00020D37">
        <w:rPr>
          <w:rFonts w:cs="Calibri"/>
          <w:sz w:val="22"/>
        </w:rPr>
        <w:t>p</w:t>
      </w:r>
      <w:r w:rsidRPr="00020D37">
        <w:rPr>
          <w:rFonts w:cs="Calibri"/>
          <w:sz w:val="22"/>
        </w:rPr>
        <w:t xml:space="preserve">lace. </w:t>
      </w:r>
      <w:r w:rsidRPr="00020D37">
        <w:rPr>
          <w:rFonts w:cs="Calibri"/>
          <w:i/>
          <w:iCs/>
          <w:sz w:val="22"/>
        </w:rPr>
        <w:t>Social Forces</w:t>
      </w:r>
      <w:r w:rsidRPr="00020D37">
        <w:rPr>
          <w:rFonts w:cs="Calibri"/>
          <w:sz w:val="22"/>
        </w:rPr>
        <w:t xml:space="preserve">, </w:t>
      </w:r>
      <w:r w:rsidRPr="00020D37">
        <w:rPr>
          <w:rFonts w:cs="Calibri"/>
          <w:i/>
          <w:iCs/>
          <w:sz w:val="22"/>
        </w:rPr>
        <w:t>84</w:t>
      </w:r>
      <w:r w:rsidR="00BA4F03" w:rsidRPr="00020D37">
        <w:rPr>
          <w:rFonts w:cs="Calibri"/>
          <w:sz w:val="22"/>
        </w:rPr>
        <w:t>(4), 2121–2145.</w:t>
      </w:r>
    </w:p>
    <w:p w14:paraId="0D4B4EF0" w14:textId="23C6BCC5" w:rsidR="00017387" w:rsidRPr="00020D37" w:rsidDel="004151DD" w:rsidRDefault="00017387" w:rsidP="00020D37">
      <w:pPr>
        <w:spacing w:after="240" w:line="360" w:lineRule="auto"/>
        <w:ind w:left="420" w:hanging="420"/>
        <w:rPr>
          <w:del w:id="756" w:author="Jaap Nieuwenhuis" w:date="2020-11-27T17:46:00Z"/>
          <w:rFonts w:cs="Calibri"/>
          <w:sz w:val="22"/>
        </w:rPr>
      </w:pPr>
      <w:del w:id="757" w:author="Jaap Nieuwenhuis" w:date="2020-11-27T17:46:00Z">
        <w:r w:rsidRPr="00020D37" w:rsidDel="004151DD">
          <w:rPr>
            <w:rFonts w:cs="Calibri"/>
            <w:sz w:val="22"/>
          </w:rPr>
          <w:delText xml:space="preserve">Rosier, K. B., &amp; Corsaro, W. A. (1993). Competent parents, complex lives: Managing parenthood in poverty. </w:delText>
        </w:r>
        <w:r w:rsidRPr="00020D37" w:rsidDel="004151DD">
          <w:rPr>
            <w:rFonts w:cs="Calibri"/>
            <w:i/>
            <w:iCs/>
            <w:sz w:val="22"/>
          </w:rPr>
          <w:delText>Journal of Contemporary Ethnography</w:delText>
        </w:r>
        <w:r w:rsidRPr="00020D37" w:rsidDel="004151DD">
          <w:rPr>
            <w:rFonts w:cs="Calibri"/>
            <w:sz w:val="22"/>
          </w:rPr>
          <w:delText xml:space="preserve">, </w:delText>
        </w:r>
        <w:r w:rsidRPr="00020D37" w:rsidDel="004151DD">
          <w:rPr>
            <w:rFonts w:cs="Calibri"/>
            <w:i/>
            <w:iCs/>
            <w:sz w:val="22"/>
          </w:rPr>
          <w:delText>22</w:delText>
        </w:r>
        <w:r w:rsidRPr="00020D37" w:rsidDel="004151DD">
          <w:rPr>
            <w:rFonts w:cs="Calibri"/>
            <w:sz w:val="22"/>
          </w:rPr>
          <w:delText>, 171–204.</w:delText>
        </w:r>
      </w:del>
    </w:p>
    <w:p w14:paraId="6103D007" w14:textId="65E8622B" w:rsidR="003F080D" w:rsidRPr="00020D37" w:rsidRDefault="003F080D" w:rsidP="00020D37">
      <w:pPr>
        <w:spacing w:after="240" w:line="360" w:lineRule="auto"/>
        <w:ind w:left="420" w:hanging="420"/>
        <w:rPr>
          <w:rFonts w:cs="Calibri"/>
          <w:sz w:val="22"/>
        </w:rPr>
      </w:pPr>
      <w:proofErr w:type="spellStart"/>
      <w:r w:rsidRPr="00020D37">
        <w:rPr>
          <w:rFonts w:cs="Calibri"/>
          <w:sz w:val="22"/>
        </w:rPr>
        <w:t>Rotberg</w:t>
      </w:r>
      <w:proofErr w:type="spellEnd"/>
      <w:r w:rsidRPr="00020D37">
        <w:rPr>
          <w:rFonts w:cs="Calibri"/>
          <w:sz w:val="22"/>
        </w:rPr>
        <w:t xml:space="preserve">, I. C. (2019). Backtalk: The social costs of proliferating charter schools. </w:t>
      </w:r>
      <w:r w:rsidRPr="00020D37">
        <w:rPr>
          <w:rFonts w:cs="Calibri"/>
          <w:i/>
          <w:sz w:val="22"/>
        </w:rPr>
        <w:t xml:space="preserve">Phi Delta </w:t>
      </w:r>
      <w:proofErr w:type="spellStart"/>
      <w:r w:rsidRPr="00020D37">
        <w:rPr>
          <w:rFonts w:cs="Calibri"/>
          <w:i/>
          <w:sz w:val="22"/>
        </w:rPr>
        <w:t>Kappan</w:t>
      </w:r>
      <w:proofErr w:type="spellEnd"/>
      <w:r w:rsidRPr="00020D37">
        <w:rPr>
          <w:rFonts w:cs="Calibri"/>
          <w:sz w:val="22"/>
        </w:rPr>
        <w:t>, 100(7), 80–80.</w:t>
      </w:r>
    </w:p>
    <w:p w14:paraId="1D1FFDBE" w14:textId="25BEFE59" w:rsidR="00017387" w:rsidRPr="00020D37" w:rsidRDefault="00017387" w:rsidP="00020D37">
      <w:pPr>
        <w:spacing w:after="240" w:line="360" w:lineRule="auto"/>
        <w:ind w:left="420" w:hanging="420"/>
        <w:rPr>
          <w:rFonts w:cs="Calibri"/>
          <w:sz w:val="22"/>
        </w:rPr>
      </w:pPr>
      <w:r w:rsidRPr="00020D37">
        <w:rPr>
          <w:rFonts w:cs="Calibri"/>
          <w:sz w:val="22"/>
        </w:rPr>
        <w:t xml:space="preserve">Rowe, E. E., &amp; </w:t>
      </w:r>
      <w:proofErr w:type="spellStart"/>
      <w:r w:rsidRPr="00020D37">
        <w:rPr>
          <w:rFonts w:cs="Calibri"/>
          <w:sz w:val="22"/>
        </w:rPr>
        <w:t>Lubienski</w:t>
      </w:r>
      <w:proofErr w:type="spellEnd"/>
      <w:r w:rsidRPr="00020D37">
        <w:rPr>
          <w:rFonts w:cs="Calibri"/>
          <w:sz w:val="22"/>
        </w:rPr>
        <w:t xml:space="preserve">, C. (2017). Shopping for schools or shopping for peers: Public schools and catchment area segregation. </w:t>
      </w:r>
      <w:r w:rsidRPr="00020D37">
        <w:rPr>
          <w:rFonts w:cs="Calibri"/>
          <w:i/>
          <w:iCs/>
          <w:sz w:val="22"/>
        </w:rPr>
        <w:t>Journal of Education Policy</w:t>
      </w:r>
      <w:r w:rsidRPr="00020D37">
        <w:rPr>
          <w:rFonts w:cs="Calibri"/>
          <w:sz w:val="22"/>
        </w:rPr>
        <w:t xml:space="preserve">, </w:t>
      </w:r>
      <w:r w:rsidRPr="00020D37">
        <w:rPr>
          <w:rFonts w:cs="Calibri"/>
          <w:i/>
          <w:iCs/>
          <w:sz w:val="22"/>
        </w:rPr>
        <w:t>32</w:t>
      </w:r>
      <w:r w:rsidR="00BA4F03" w:rsidRPr="00020D37">
        <w:rPr>
          <w:rFonts w:cs="Calibri"/>
          <w:sz w:val="22"/>
        </w:rPr>
        <w:t>(3), 340–356.</w:t>
      </w:r>
    </w:p>
    <w:p w14:paraId="6F563079" w14:textId="747E5B14" w:rsidR="00017387" w:rsidRPr="00020D37" w:rsidRDefault="00017387" w:rsidP="00020D37">
      <w:pPr>
        <w:spacing w:after="240" w:line="360" w:lineRule="auto"/>
        <w:ind w:left="420" w:hanging="420"/>
        <w:rPr>
          <w:rFonts w:cs="Calibri"/>
          <w:sz w:val="22"/>
        </w:rPr>
      </w:pPr>
      <w:r w:rsidRPr="00020D37">
        <w:rPr>
          <w:rFonts w:cs="Calibri"/>
          <w:sz w:val="22"/>
        </w:rPr>
        <w:t xml:space="preserve">Slavin, R. E. (1999). How </w:t>
      </w:r>
      <w:r w:rsidR="007F1E43" w:rsidRPr="00020D37">
        <w:rPr>
          <w:rFonts w:cs="Calibri"/>
          <w:sz w:val="22"/>
        </w:rPr>
        <w:t>c</w:t>
      </w:r>
      <w:r w:rsidRPr="00020D37">
        <w:rPr>
          <w:rFonts w:cs="Calibri"/>
          <w:sz w:val="22"/>
        </w:rPr>
        <w:t xml:space="preserve">an </w:t>
      </w:r>
      <w:r w:rsidR="007F1E43" w:rsidRPr="00020D37">
        <w:rPr>
          <w:rFonts w:cs="Calibri"/>
          <w:sz w:val="22"/>
        </w:rPr>
        <w:t>f</w:t>
      </w:r>
      <w:r w:rsidRPr="00020D37">
        <w:rPr>
          <w:rFonts w:cs="Calibri"/>
          <w:sz w:val="22"/>
        </w:rPr>
        <w:t xml:space="preserve">unding </w:t>
      </w:r>
      <w:r w:rsidR="007F1E43" w:rsidRPr="00020D37">
        <w:rPr>
          <w:rFonts w:cs="Calibri"/>
          <w:sz w:val="22"/>
        </w:rPr>
        <w:t>e</w:t>
      </w:r>
      <w:r w:rsidRPr="00020D37">
        <w:rPr>
          <w:rFonts w:cs="Calibri"/>
          <w:sz w:val="22"/>
        </w:rPr>
        <w:t xml:space="preserve">quity </w:t>
      </w:r>
      <w:r w:rsidR="007F1E43" w:rsidRPr="00020D37">
        <w:rPr>
          <w:rFonts w:cs="Calibri"/>
          <w:sz w:val="22"/>
        </w:rPr>
        <w:t>e</w:t>
      </w:r>
      <w:r w:rsidRPr="00020D37">
        <w:rPr>
          <w:rFonts w:cs="Calibri"/>
          <w:sz w:val="22"/>
        </w:rPr>
        <w:t xml:space="preserve">nsure </w:t>
      </w:r>
      <w:r w:rsidR="007F1E43" w:rsidRPr="00020D37">
        <w:rPr>
          <w:rFonts w:cs="Calibri"/>
          <w:sz w:val="22"/>
        </w:rPr>
        <w:t>e</w:t>
      </w:r>
      <w:r w:rsidRPr="00020D37">
        <w:rPr>
          <w:rFonts w:cs="Calibri"/>
          <w:sz w:val="22"/>
        </w:rPr>
        <w:t xml:space="preserve">nhanced </w:t>
      </w:r>
      <w:r w:rsidR="007F1E43" w:rsidRPr="00020D37">
        <w:rPr>
          <w:rFonts w:cs="Calibri"/>
          <w:sz w:val="22"/>
        </w:rPr>
        <w:t>a</w:t>
      </w:r>
      <w:r w:rsidRPr="00020D37">
        <w:rPr>
          <w:rFonts w:cs="Calibri"/>
          <w:sz w:val="22"/>
        </w:rPr>
        <w:t xml:space="preserve">chievement? </w:t>
      </w:r>
      <w:r w:rsidRPr="00020D37">
        <w:rPr>
          <w:rFonts w:cs="Calibri"/>
          <w:i/>
          <w:iCs/>
          <w:sz w:val="22"/>
        </w:rPr>
        <w:t>Journal of Education Finance</w:t>
      </w:r>
      <w:r w:rsidRPr="00020D37">
        <w:rPr>
          <w:rFonts w:cs="Calibri"/>
          <w:sz w:val="22"/>
        </w:rPr>
        <w:t xml:space="preserve">, </w:t>
      </w:r>
      <w:r w:rsidRPr="00020D37">
        <w:rPr>
          <w:rFonts w:cs="Calibri"/>
          <w:i/>
          <w:iCs/>
          <w:sz w:val="22"/>
        </w:rPr>
        <w:t>24</w:t>
      </w:r>
      <w:r w:rsidRPr="00020D37">
        <w:rPr>
          <w:rFonts w:cs="Calibri"/>
          <w:sz w:val="22"/>
        </w:rPr>
        <w:t>, 519–528.</w:t>
      </w:r>
    </w:p>
    <w:p w14:paraId="43156583" w14:textId="7569854A" w:rsidR="004D5266" w:rsidRDefault="004D5266" w:rsidP="00020D37">
      <w:pPr>
        <w:spacing w:after="240" w:line="360" w:lineRule="auto"/>
        <w:ind w:left="420" w:hanging="420"/>
        <w:rPr>
          <w:ins w:id="758" w:author="Jaap Nieuwenhuis" w:date="2020-11-27T15:44:00Z"/>
          <w:rFonts w:cs="Calibri"/>
          <w:sz w:val="22"/>
        </w:rPr>
      </w:pPr>
      <w:proofErr w:type="spellStart"/>
      <w:ins w:id="759" w:author="Jaap Nieuwenhuis" w:date="2020-11-27T15:44:00Z">
        <w:r w:rsidRPr="004D5266">
          <w:rPr>
            <w:rFonts w:cs="Calibri"/>
            <w:sz w:val="22"/>
          </w:rPr>
          <w:t>Solt</w:t>
        </w:r>
        <w:proofErr w:type="spellEnd"/>
        <w:r w:rsidRPr="004D5266">
          <w:rPr>
            <w:rFonts w:cs="Calibri"/>
            <w:sz w:val="22"/>
          </w:rPr>
          <w:t xml:space="preserve">, </w:t>
        </w:r>
      </w:ins>
      <w:ins w:id="760" w:author="Jaap Nieuwenhuis" w:date="2020-11-27T15:45:00Z">
        <w:r>
          <w:rPr>
            <w:rFonts w:cs="Calibri"/>
            <w:sz w:val="22"/>
          </w:rPr>
          <w:t>F</w:t>
        </w:r>
      </w:ins>
      <w:ins w:id="761" w:author="Jaap Nieuwenhuis" w:date="2020-11-27T15:44:00Z">
        <w:r w:rsidRPr="004D5266">
          <w:rPr>
            <w:rFonts w:cs="Calibri"/>
            <w:sz w:val="22"/>
          </w:rPr>
          <w:t xml:space="preserve">. </w:t>
        </w:r>
      </w:ins>
      <w:ins w:id="762" w:author="Jaap Nieuwenhuis" w:date="2020-11-27T15:45:00Z">
        <w:r>
          <w:rPr>
            <w:rFonts w:cs="Calibri"/>
            <w:sz w:val="22"/>
          </w:rPr>
          <w:t>(</w:t>
        </w:r>
      </w:ins>
      <w:ins w:id="763" w:author="Jaap Nieuwenhuis" w:date="2020-11-27T15:44:00Z">
        <w:r w:rsidRPr="004D5266">
          <w:rPr>
            <w:rFonts w:cs="Calibri"/>
            <w:sz w:val="22"/>
          </w:rPr>
          <w:t>2020</w:t>
        </w:r>
      </w:ins>
      <w:ins w:id="764" w:author="Jaap Nieuwenhuis" w:date="2020-11-27T15:45:00Z">
        <w:r>
          <w:rPr>
            <w:rFonts w:cs="Calibri"/>
            <w:sz w:val="22"/>
          </w:rPr>
          <w:t>)</w:t>
        </w:r>
      </w:ins>
      <w:ins w:id="765" w:author="Jaap Nieuwenhuis" w:date="2020-11-27T15:44:00Z">
        <w:r w:rsidRPr="004D5266">
          <w:rPr>
            <w:rFonts w:cs="Calibri"/>
            <w:sz w:val="22"/>
          </w:rPr>
          <w:t xml:space="preserve">. Measuring </w:t>
        </w:r>
      </w:ins>
      <w:ins w:id="766" w:author="Jaap Nieuwenhuis" w:date="2020-11-27T15:45:00Z">
        <w:r>
          <w:rPr>
            <w:rFonts w:cs="Calibri"/>
            <w:sz w:val="22"/>
          </w:rPr>
          <w:t>i</w:t>
        </w:r>
      </w:ins>
      <w:ins w:id="767" w:author="Jaap Nieuwenhuis" w:date="2020-11-27T15:44:00Z">
        <w:r w:rsidRPr="004D5266">
          <w:rPr>
            <w:rFonts w:cs="Calibri"/>
            <w:sz w:val="22"/>
          </w:rPr>
          <w:t xml:space="preserve">ncome </w:t>
        </w:r>
      </w:ins>
      <w:ins w:id="768" w:author="Jaap Nieuwenhuis" w:date="2020-11-27T15:45:00Z">
        <w:r>
          <w:rPr>
            <w:rFonts w:cs="Calibri"/>
            <w:sz w:val="22"/>
          </w:rPr>
          <w:t>i</w:t>
        </w:r>
      </w:ins>
      <w:ins w:id="769" w:author="Jaap Nieuwenhuis" w:date="2020-11-27T15:44:00Z">
        <w:r w:rsidRPr="004D5266">
          <w:rPr>
            <w:rFonts w:cs="Calibri"/>
            <w:sz w:val="22"/>
          </w:rPr>
          <w:t xml:space="preserve">nequality </w:t>
        </w:r>
      </w:ins>
      <w:ins w:id="770" w:author="Jaap Nieuwenhuis" w:date="2020-11-27T15:45:00Z">
        <w:r>
          <w:rPr>
            <w:rFonts w:cs="Calibri"/>
            <w:sz w:val="22"/>
          </w:rPr>
          <w:t>a</w:t>
        </w:r>
      </w:ins>
      <w:ins w:id="771" w:author="Jaap Nieuwenhuis" w:date="2020-11-27T15:44:00Z">
        <w:r w:rsidRPr="004D5266">
          <w:rPr>
            <w:rFonts w:cs="Calibri"/>
            <w:sz w:val="22"/>
          </w:rPr>
          <w:t xml:space="preserve">cross </w:t>
        </w:r>
      </w:ins>
      <w:ins w:id="772" w:author="Jaap Nieuwenhuis" w:date="2020-11-27T15:45:00Z">
        <w:r>
          <w:rPr>
            <w:rFonts w:cs="Calibri"/>
            <w:sz w:val="22"/>
          </w:rPr>
          <w:t>c</w:t>
        </w:r>
      </w:ins>
      <w:ins w:id="773" w:author="Jaap Nieuwenhuis" w:date="2020-11-27T15:44:00Z">
        <w:r w:rsidRPr="004D5266">
          <w:rPr>
            <w:rFonts w:cs="Calibri"/>
            <w:sz w:val="22"/>
          </w:rPr>
          <w:t xml:space="preserve">ountries and </w:t>
        </w:r>
      </w:ins>
      <w:ins w:id="774" w:author="Jaap Nieuwenhuis" w:date="2020-11-27T15:45:00Z">
        <w:r>
          <w:rPr>
            <w:rFonts w:cs="Calibri"/>
            <w:sz w:val="22"/>
          </w:rPr>
          <w:t>o</w:t>
        </w:r>
      </w:ins>
      <w:ins w:id="775" w:author="Jaap Nieuwenhuis" w:date="2020-11-27T15:44:00Z">
        <w:r w:rsidRPr="004D5266">
          <w:rPr>
            <w:rFonts w:cs="Calibri"/>
            <w:sz w:val="22"/>
          </w:rPr>
          <w:t xml:space="preserve">ver </w:t>
        </w:r>
      </w:ins>
      <w:ins w:id="776" w:author="Jaap Nieuwenhuis" w:date="2020-11-27T15:45:00Z">
        <w:r>
          <w:rPr>
            <w:rFonts w:cs="Calibri"/>
            <w:sz w:val="22"/>
          </w:rPr>
          <w:t>t</w:t>
        </w:r>
      </w:ins>
      <w:ins w:id="777" w:author="Jaap Nieuwenhuis" w:date="2020-11-27T15:44:00Z">
        <w:r w:rsidRPr="004D5266">
          <w:rPr>
            <w:rFonts w:cs="Calibri"/>
            <w:sz w:val="22"/>
          </w:rPr>
          <w:t xml:space="preserve">ime: The </w:t>
        </w:r>
      </w:ins>
      <w:ins w:id="778" w:author="Jaap Nieuwenhuis" w:date="2020-11-27T15:45:00Z">
        <w:r>
          <w:rPr>
            <w:rFonts w:cs="Calibri"/>
            <w:sz w:val="22"/>
          </w:rPr>
          <w:t>S</w:t>
        </w:r>
      </w:ins>
      <w:ins w:id="779" w:author="Jaap Nieuwenhuis" w:date="2020-11-27T15:44:00Z">
        <w:r w:rsidRPr="004D5266">
          <w:rPr>
            <w:rFonts w:cs="Calibri"/>
            <w:sz w:val="22"/>
          </w:rPr>
          <w:t xml:space="preserve">tandardized World Income Inequality Database. </w:t>
        </w:r>
        <w:r w:rsidRPr="004D5266">
          <w:rPr>
            <w:rFonts w:cs="Calibri"/>
            <w:i/>
            <w:sz w:val="22"/>
          </w:rPr>
          <w:t>Social Science Quarterly</w:t>
        </w:r>
      </w:ins>
      <w:ins w:id="780" w:author="Jaap Nieuwenhuis" w:date="2020-11-27T15:45:00Z">
        <w:r>
          <w:rPr>
            <w:rFonts w:cs="Calibri"/>
            <w:i/>
            <w:sz w:val="22"/>
          </w:rPr>
          <w:t>,</w:t>
        </w:r>
      </w:ins>
      <w:ins w:id="781" w:author="Jaap Nieuwenhuis" w:date="2020-11-27T15:44:00Z">
        <w:r w:rsidRPr="004D5266">
          <w:rPr>
            <w:rFonts w:cs="Calibri"/>
            <w:i/>
            <w:sz w:val="22"/>
          </w:rPr>
          <w:t xml:space="preserve"> 101</w:t>
        </w:r>
        <w:r w:rsidRPr="004D5266">
          <w:rPr>
            <w:rFonts w:cs="Calibri"/>
            <w:sz w:val="22"/>
          </w:rPr>
          <w:t>(3)</w:t>
        </w:r>
      </w:ins>
      <w:ins w:id="782" w:author="Jaap Nieuwenhuis" w:date="2020-11-27T15:45:00Z">
        <w:r>
          <w:rPr>
            <w:rFonts w:cs="Calibri"/>
            <w:sz w:val="22"/>
          </w:rPr>
          <w:t xml:space="preserve">, </w:t>
        </w:r>
      </w:ins>
      <w:ins w:id="783" w:author="Jaap Nieuwenhuis" w:date="2020-11-27T15:44:00Z">
        <w:r w:rsidRPr="004D5266">
          <w:rPr>
            <w:rFonts w:cs="Calibri"/>
            <w:sz w:val="22"/>
          </w:rPr>
          <w:t>1183-1199. SWIID Version 9.0, October 2020.</w:t>
        </w:r>
      </w:ins>
    </w:p>
    <w:p w14:paraId="588E729D" w14:textId="7918AF98" w:rsidR="00017387" w:rsidRPr="00020D37" w:rsidRDefault="00017387" w:rsidP="00020D37">
      <w:pPr>
        <w:spacing w:after="240" w:line="360" w:lineRule="auto"/>
        <w:ind w:left="420" w:hanging="420"/>
        <w:rPr>
          <w:rFonts w:cs="Calibri"/>
          <w:sz w:val="22"/>
        </w:rPr>
      </w:pPr>
      <w:r w:rsidRPr="00020D37">
        <w:rPr>
          <w:rFonts w:cs="Calibri"/>
          <w:sz w:val="22"/>
        </w:rPr>
        <w:t xml:space="preserve">Tam, T., &amp; Jiang, J. (2014). The </w:t>
      </w:r>
      <w:r w:rsidR="007F1E43" w:rsidRPr="00020D37">
        <w:rPr>
          <w:rFonts w:cs="Calibri"/>
          <w:sz w:val="22"/>
        </w:rPr>
        <w:t>m</w:t>
      </w:r>
      <w:r w:rsidRPr="00020D37">
        <w:rPr>
          <w:rFonts w:cs="Calibri"/>
          <w:sz w:val="22"/>
        </w:rPr>
        <w:t xml:space="preserve">aking of </w:t>
      </w:r>
      <w:r w:rsidR="007F1E43" w:rsidRPr="00020D37">
        <w:rPr>
          <w:rFonts w:cs="Calibri"/>
          <w:sz w:val="22"/>
        </w:rPr>
        <w:t>h</w:t>
      </w:r>
      <w:r w:rsidRPr="00020D37">
        <w:rPr>
          <w:rFonts w:cs="Calibri"/>
          <w:sz w:val="22"/>
        </w:rPr>
        <w:t xml:space="preserve">igher </w:t>
      </w:r>
      <w:r w:rsidR="007F1E43" w:rsidRPr="00020D37">
        <w:rPr>
          <w:rFonts w:cs="Calibri"/>
          <w:sz w:val="22"/>
        </w:rPr>
        <w:t>e</w:t>
      </w:r>
      <w:r w:rsidRPr="00020D37">
        <w:rPr>
          <w:rFonts w:cs="Calibri"/>
          <w:sz w:val="22"/>
        </w:rPr>
        <w:t xml:space="preserve">ducation </w:t>
      </w:r>
      <w:r w:rsidR="007F1E43" w:rsidRPr="00020D37">
        <w:rPr>
          <w:rFonts w:cs="Calibri"/>
          <w:sz w:val="22"/>
        </w:rPr>
        <w:t>i</w:t>
      </w:r>
      <w:r w:rsidRPr="00020D37">
        <w:rPr>
          <w:rFonts w:cs="Calibri"/>
          <w:sz w:val="22"/>
        </w:rPr>
        <w:t xml:space="preserve">nequality: How </w:t>
      </w:r>
      <w:r w:rsidR="007F1E43" w:rsidRPr="00020D37">
        <w:rPr>
          <w:rFonts w:cs="Calibri"/>
          <w:sz w:val="22"/>
        </w:rPr>
        <w:t>d</w:t>
      </w:r>
      <w:r w:rsidRPr="00020D37">
        <w:rPr>
          <w:rFonts w:cs="Calibri"/>
          <w:sz w:val="22"/>
        </w:rPr>
        <w:t xml:space="preserve">o </w:t>
      </w:r>
      <w:r w:rsidR="007F1E43" w:rsidRPr="00020D37">
        <w:rPr>
          <w:rFonts w:cs="Calibri"/>
          <w:sz w:val="22"/>
        </w:rPr>
        <w:t>m</w:t>
      </w:r>
      <w:r w:rsidRPr="00020D37">
        <w:rPr>
          <w:rFonts w:cs="Calibri"/>
          <w:sz w:val="22"/>
        </w:rPr>
        <w:t xml:space="preserve">echanisms and </w:t>
      </w:r>
      <w:r w:rsidR="007F1E43" w:rsidRPr="00020D37">
        <w:rPr>
          <w:rFonts w:cs="Calibri"/>
          <w:sz w:val="22"/>
        </w:rPr>
        <w:t>p</w:t>
      </w:r>
      <w:r w:rsidRPr="00020D37">
        <w:rPr>
          <w:rFonts w:cs="Calibri"/>
          <w:sz w:val="22"/>
        </w:rPr>
        <w:t xml:space="preserve">athways </w:t>
      </w:r>
      <w:r w:rsidR="007F1E43" w:rsidRPr="00020D37">
        <w:rPr>
          <w:rFonts w:cs="Calibri"/>
          <w:sz w:val="22"/>
        </w:rPr>
        <w:t>depend on c</w:t>
      </w:r>
      <w:r w:rsidRPr="00020D37">
        <w:rPr>
          <w:rFonts w:cs="Calibri"/>
          <w:sz w:val="22"/>
        </w:rPr>
        <w:t xml:space="preserve">ompetition? </w:t>
      </w:r>
      <w:r w:rsidRPr="00020D37">
        <w:rPr>
          <w:rFonts w:cs="Calibri"/>
          <w:i/>
          <w:iCs/>
          <w:sz w:val="22"/>
        </w:rPr>
        <w:t>American Sociological Review</w:t>
      </w:r>
      <w:r w:rsidRPr="00020D37">
        <w:rPr>
          <w:rFonts w:cs="Calibri"/>
          <w:sz w:val="22"/>
        </w:rPr>
        <w:t xml:space="preserve">, </w:t>
      </w:r>
      <w:r w:rsidRPr="00020D37">
        <w:rPr>
          <w:rFonts w:cs="Calibri"/>
          <w:i/>
          <w:iCs/>
          <w:sz w:val="22"/>
        </w:rPr>
        <w:t>79</w:t>
      </w:r>
      <w:r w:rsidR="00BA4F03" w:rsidRPr="00020D37">
        <w:rPr>
          <w:rFonts w:cs="Calibri"/>
          <w:sz w:val="22"/>
        </w:rPr>
        <w:t>(4), 807–816.</w:t>
      </w:r>
    </w:p>
    <w:p w14:paraId="6BCFD729" w14:textId="7DEBEB06" w:rsidR="00017387" w:rsidRPr="00020D37" w:rsidRDefault="00017387" w:rsidP="00020D37">
      <w:pPr>
        <w:spacing w:after="240" w:line="360" w:lineRule="auto"/>
        <w:ind w:left="420" w:hanging="420"/>
        <w:rPr>
          <w:rFonts w:cs="Calibri"/>
          <w:sz w:val="22"/>
        </w:rPr>
      </w:pPr>
      <w:r w:rsidRPr="00020D37">
        <w:rPr>
          <w:rFonts w:cs="Calibri"/>
          <w:sz w:val="22"/>
        </w:rPr>
        <w:t xml:space="preserve">Taylor, C., &amp; Gorard, S. (2001). The </w:t>
      </w:r>
      <w:r w:rsidR="007F1E43" w:rsidRPr="00020D37">
        <w:rPr>
          <w:rFonts w:cs="Calibri"/>
          <w:sz w:val="22"/>
        </w:rPr>
        <w:t>r</w:t>
      </w:r>
      <w:r w:rsidRPr="00020D37">
        <w:rPr>
          <w:rFonts w:cs="Calibri"/>
          <w:sz w:val="22"/>
        </w:rPr>
        <w:t xml:space="preserve">ole of </w:t>
      </w:r>
      <w:r w:rsidR="007F1E43" w:rsidRPr="00020D37">
        <w:rPr>
          <w:rFonts w:cs="Calibri"/>
          <w:sz w:val="22"/>
        </w:rPr>
        <w:t>r</w:t>
      </w:r>
      <w:r w:rsidRPr="00020D37">
        <w:rPr>
          <w:rFonts w:cs="Calibri"/>
          <w:sz w:val="22"/>
        </w:rPr>
        <w:t xml:space="preserve">esidence in </w:t>
      </w:r>
      <w:r w:rsidR="007F1E43" w:rsidRPr="00020D37">
        <w:rPr>
          <w:rFonts w:cs="Calibri"/>
          <w:sz w:val="22"/>
        </w:rPr>
        <w:t>s</w:t>
      </w:r>
      <w:r w:rsidRPr="00020D37">
        <w:rPr>
          <w:rFonts w:cs="Calibri"/>
          <w:sz w:val="22"/>
        </w:rPr>
        <w:t xml:space="preserve">chool </w:t>
      </w:r>
      <w:r w:rsidR="007F1E43" w:rsidRPr="00020D37">
        <w:rPr>
          <w:rFonts w:cs="Calibri"/>
          <w:sz w:val="22"/>
        </w:rPr>
        <w:t>s</w:t>
      </w:r>
      <w:r w:rsidRPr="00020D37">
        <w:rPr>
          <w:rFonts w:cs="Calibri"/>
          <w:sz w:val="22"/>
        </w:rPr>
        <w:t xml:space="preserve">egregation: Placing the </w:t>
      </w:r>
      <w:r w:rsidR="007F1E43" w:rsidRPr="00020D37">
        <w:rPr>
          <w:rFonts w:cs="Calibri"/>
          <w:sz w:val="22"/>
        </w:rPr>
        <w:t>i</w:t>
      </w:r>
      <w:r w:rsidRPr="00020D37">
        <w:rPr>
          <w:rFonts w:cs="Calibri"/>
          <w:sz w:val="22"/>
        </w:rPr>
        <w:t xml:space="preserve">mpact of </w:t>
      </w:r>
      <w:r w:rsidR="007F1E43" w:rsidRPr="00020D37">
        <w:rPr>
          <w:rFonts w:cs="Calibri"/>
          <w:sz w:val="22"/>
        </w:rPr>
        <w:t>p</w:t>
      </w:r>
      <w:r w:rsidRPr="00020D37">
        <w:rPr>
          <w:rFonts w:cs="Calibri"/>
          <w:sz w:val="22"/>
        </w:rPr>
        <w:t xml:space="preserve">arental </w:t>
      </w:r>
      <w:r w:rsidR="007F1E43" w:rsidRPr="00020D37">
        <w:rPr>
          <w:rFonts w:cs="Calibri"/>
          <w:sz w:val="22"/>
        </w:rPr>
        <w:t>c</w:t>
      </w:r>
      <w:r w:rsidRPr="00020D37">
        <w:rPr>
          <w:rFonts w:cs="Calibri"/>
          <w:sz w:val="22"/>
        </w:rPr>
        <w:t xml:space="preserve">hoice in </w:t>
      </w:r>
      <w:r w:rsidR="007F1E43" w:rsidRPr="00020D37">
        <w:rPr>
          <w:rFonts w:cs="Calibri"/>
          <w:sz w:val="22"/>
        </w:rPr>
        <w:t>p</w:t>
      </w:r>
      <w:r w:rsidRPr="00020D37">
        <w:rPr>
          <w:rFonts w:cs="Calibri"/>
          <w:sz w:val="22"/>
        </w:rPr>
        <w:t xml:space="preserve">erspective. </w:t>
      </w:r>
      <w:r w:rsidRPr="00020D37">
        <w:rPr>
          <w:rFonts w:cs="Calibri"/>
          <w:i/>
          <w:iCs/>
          <w:sz w:val="22"/>
        </w:rPr>
        <w:t>Environment and Planning A</w:t>
      </w:r>
      <w:r w:rsidRPr="00020D37">
        <w:rPr>
          <w:rFonts w:cs="Calibri"/>
          <w:sz w:val="22"/>
        </w:rPr>
        <w:t xml:space="preserve">, </w:t>
      </w:r>
      <w:r w:rsidRPr="00020D37">
        <w:rPr>
          <w:rFonts w:cs="Calibri"/>
          <w:i/>
          <w:iCs/>
          <w:sz w:val="22"/>
        </w:rPr>
        <w:t>33</w:t>
      </w:r>
      <w:r w:rsidR="00BA4F03" w:rsidRPr="00020D37">
        <w:rPr>
          <w:rFonts w:cs="Calibri"/>
          <w:sz w:val="22"/>
        </w:rPr>
        <w:t>(10), 1829–1852.</w:t>
      </w:r>
    </w:p>
    <w:p w14:paraId="1F7E2FD7" w14:textId="2FEDA819" w:rsidR="00017387" w:rsidRPr="00020D37" w:rsidRDefault="00017387" w:rsidP="00020D37">
      <w:pPr>
        <w:spacing w:after="240" w:line="360" w:lineRule="auto"/>
        <w:ind w:left="420" w:hanging="420"/>
        <w:rPr>
          <w:rFonts w:cs="Calibri"/>
          <w:sz w:val="22"/>
        </w:rPr>
      </w:pPr>
      <w:r w:rsidRPr="00020D37">
        <w:rPr>
          <w:rFonts w:cs="Calibri"/>
          <w:sz w:val="22"/>
        </w:rPr>
        <w:t xml:space="preserve">Viteritti, J. P. (2003). Defining equity: Politics, markets, and public policy. In </w:t>
      </w:r>
      <w:r w:rsidRPr="00020D37">
        <w:rPr>
          <w:rFonts w:cs="Calibri"/>
          <w:i/>
          <w:iCs/>
          <w:sz w:val="22"/>
        </w:rPr>
        <w:t xml:space="preserve">A Wolfe (Ed.) School </w:t>
      </w:r>
      <w:r w:rsidR="00182153" w:rsidRPr="00020D37">
        <w:rPr>
          <w:rFonts w:cs="Calibri"/>
          <w:i/>
          <w:iCs/>
          <w:sz w:val="22"/>
        </w:rPr>
        <w:t>c</w:t>
      </w:r>
      <w:r w:rsidRPr="00020D37">
        <w:rPr>
          <w:rFonts w:cs="Calibri"/>
          <w:i/>
          <w:iCs/>
          <w:sz w:val="22"/>
        </w:rPr>
        <w:t xml:space="preserve">hoice: </w:t>
      </w:r>
      <w:r w:rsidR="00182153" w:rsidRPr="00020D37">
        <w:rPr>
          <w:rFonts w:cs="Calibri"/>
          <w:i/>
          <w:iCs/>
          <w:sz w:val="22"/>
        </w:rPr>
        <w:t>The moral d</w:t>
      </w:r>
      <w:r w:rsidRPr="00020D37">
        <w:rPr>
          <w:rFonts w:cs="Calibri"/>
          <w:i/>
          <w:iCs/>
          <w:sz w:val="22"/>
        </w:rPr>
        <w:t>ebate</w:t>
      </w:r>
      <w:r w:rsidRPr="00020D37">
        <w:rPr>
          <w:rFonts w:cs="Calibri"/>
          <w:sz w:val="22"/>
        </w:rPr>
        <w:t xml:space="preserve"> (pp. 13–30). Princeton: Princeton University Press.</w:t>
      </w:r>
    </w:p>
    <w:p w14:paraId="46FE0CF8" w14:textId="505D0A99" w:rsidR="00017387" w:rsidRPr="00020D37" w:rsidRDefault="00017387" w:rsidP="00020D37">
      <w:pPr>
        <w:spacing w:after="240" w:line="360" w:lineRule="auto"/>
        <w:ind w:left="420" w:hanging="420"/>
        <w:rPr>
          <w:rFonts w:cs="Calibri"/>
          <w:sz w:val="22"/>
        </w:rPr>
      </w:pPr>
      <w:r w:rsidRPr="00020D37">
        <w:rPr>
          <w:rFonts w:cs="Calibri"/>
          <w:sz w:val="22"/>
        </w:rPr>
        <w:lastRenderedPageBreak/>
        <w:t xml:space="preserve">Votruba-Drzal, E. (2003). Income </w:t>
      </w:r>
      <w:r w:rsidR="00182153" w:rsidRPr="00020D37">
        <w:rPr>
          <w:rFonts w:cs="Calibri"/>
          <w:sz w:val="22"/>
        </w:rPr>
        <w:t>c</w:t>
      </w:r>
      <w:r w:rsidRPr="00020D37">
        <w:rPr>
          <w:rFonts w:cs="Calibri"/>
          <w:sz w:val="22"/>
        </w:rPr>
        <w:t xml:space="preserve">hanges and </w:t>
      </w:r>
      <w:r w:rsidR="00182153" w:rsidRPr="00020D37">
        <w:rPr>
          <w:rFonts w:cs="Calibri"/>
          <w:sz w:val="22"/>
        </w:rPr>
        <w:t>cognitive s</w:t>
      </w:r>
      <w:r w:rsidRPr="00020D37">
        <w:rPr>
          <w:rFonts w:cs="Calibri"/>
          <w:sz w:val="22"/>
        </w:rPr>
        <w:t xml:space="preserve">timulation in </w:t>
      </w:r>
      <w:r w:rsidR="00182153" w:rsidRPr="00020D37">
        <w:rPr>
          <w:rFonts w:cs="Calibri"/>
          <w:sz w:val="22"/>
        </w:rPr>
        <w:t>y</w:t>
      </w:r>
      <w:r w:rsidRPr="00020D37">
        <w:rPr>
          <w:rFonts w:cs="Calibri"/>
          <w:sz w:val="22"/>
        </w:rPr>
        <w:t xml:space="preserve">oung </w:t>
      </w:r>
      <w:r w:rsidR="00182153" w:rsidRPr="00020D37">
        <w:rPr>
          <w:rFonts w:cs="Calibri"/>
          <w:sz w:val="22"/>
        </w:rPr>
        <w:t>c</w:t>
      </w:r>
      <w:r w:rsidRPr="00020D37">
        <w:rPr>
          <w:rFonts w:cs="Calibri"/>
          <w:sz w:val="22"/>
        </w:rPr>
        <w:t xml:space="preserve">hildren’s </w:t>
      </w:r>
      <w:r w:rsidR="00182153" w:rsidRPr="00020D37">
        <w:rPr>
          <w:rFonts w:cs="Calibri"/>
          <w:sz w:val="22"/>
        </w:rPr>
        <w:t>h</w:t>
      </w:r>
      <w:r w:rsidRPr="00020D37">
        <w:rPr>
          <w:rFonts w:cs="Calibri"/>
          <w:sz w:val="22"/>
        </w:rPr>
        <w:t xml:space="preserve">ome </w:t>
      </w:r>
      <w:r w:rsidR="00182153" w:rsidRPr="00020D37">
        <w:rPr>
          <w:rFonts w:cs="Calibri"/>
          <w:sz w:val="22"/>
        </w:rPr>
        <w:t>l</w:t>
      </w:r>
      <w:r w:rsidRPr="00020D37">
        <w:rPr>
          <w:rFonts w:cs="Calibri"/>
          <w:sz w:val="22"/>
        </w:rPr>
        <w:t xml:space="preserve">earning </w:t>
      </w:r>
      <w:r w:rsidR="00182153" w:rsidRPr="00020D37">
        <w:rPr>
          <w:rFonts w:cs="Calibri"/>
          <w:sz w:val="22"/>
        </w:rPr>
        <w:t>e</w:t>
      </w:r>
      <w:r w:rsidRPr="00020D37">
        <w:rPr>
          <w:rFonts w:cs="Calibri"/>
          <w:sz w:val="22"/>
        </w:rPr>
        <w:t xml:space="preserve">nvironments. </w:t>
      </w:r>
      <w:r w:rsidRPr="00020D37">
        <w:rPr>
          <w:rFonts w:cs="Calibri"/>
          <w:i/>
          <w:iCs/>
          <w:sz w:val="22"/>
        </w:rPr>
        <w:t>Journal of Marriage and Family</w:t>
      </w:r>
      <w:r w:rsidRPr="00020D37">
        <w:rPr>
          <w:rFonts w:cs="Calibri"/>
          <w:sz w:val="22"/>
        </w:rPr>
        <w:t xml:space="preserve">, </w:t>
      </w:r>
      <w:r w:rsidRPr="00020D37">
        <w:rPr>
          <w:rFonts w:cs="Calibri"/>
          <w:i/>
          <w:iCs/>
          <w:sz w:val="22"/>
        </w:rPr>
        <w:t>65</w:t>
      </w:r>
      <w:r w:rsidR="00BA4F03" w:rsidRPr="00020D37">
        <w:rPr>
          <w:rFonts w:cs="Calibri"/>
          <w:sz w:val="22"/>
        </w:rPr>
        <w:t>(2), 341–355.</w:t>
      </w:r>
    </w:p>
    <w:p w14:paraId="1B4452F9" w14:textId="2E4D1466" w:rsidR="00017387" w:rsidRPr="00020D37" w:rsidRDefault="00017387" w:rsidP="00020D37">
      <w:pPr>
        <w:spacing w:after="240" w:line="360" w:lineRule="auto"/>
        <w:ind w:left="420" w:hanging="420"/>
        <w:rPr>
          <w:rFonts w:cs="Calibri"/>
          <w:sz w:val="22"/>
        </w:rPr>
      </w:pPr>
      <w:r w:rsidRPr="00020D37">
        <w:rPr>
          <w:rFonts w:cs="Calibri"/>
          <w:sz w:val="22"/>
        </w:rPr>
        <w:t>Waslander, S., &amp; Thrupp, M. (1995). Choice, competition and segregation: An empirical analysis of a New Zealand secondary school market, 1990</w:t>
      </w:r>
      <w:r w:rsidRPr="00020D37">
        <w:rPr>
          <w:rFonts w:eastAsia="Calibri" w:cs="Calibri"/>
          <w:sz w:val="22"/>
        </w:rPr>
        <w:t>‐</w:t>
      </w:r>
      <w:r w:rsidRPr="00020D37">
        <w:rPr>
          <w:rFonts w:cs="Calibri"/>
          <w:sz w:val="22"/>
        </w:rPr>
        <w:t xml:space="preserve">93. </w:t>
      </w:r>
      <w:r w:rsidRPr="00020D37">
        <w:rPr>
          <w:rFonts w:cs="Calibri"/>
          <w:i/>
          <w:iCs/>
          <w:sz w:val="22"/>
        </w:rPr>
        <w:t>Journal of Education Policy</w:t>
      </w:r>
      <w:r w:rsidRPr="00020D37">
        <w:rPr>
          <w:rFonts w:cs="Calibri"/>
          <w:sz w:val="22"/>
        </w:rPr>
        <w:t xml:space="preserve">, </w:t>
      </w:r>
      <w:r w:rsidRPr="00020D37">
        <w:rPr>
          <w:rFonts w:cs="Calibri"/>
          <w:i/>
          <w:iCs/>
          <w:sz w:val="22"/>
        </w:rPr>
        <w:t>10</w:t>
      </w:r>
      <w:r w:rsidRPr="00020D37">
        <w:rPr>
          <w:rFonts w:cs="Calibri"/>
          <w:sz w:val="22"/>
        </w:rPr>
        <w:t xml:space="preserve">(1), 1–26. </w:t>
      </w:r>
    </w:p>
    <w:p w14:paraId="272FDBDF" w14:textId="4A59BA06" w:rsidR="00017387" w:rsidRPr="00020D37" w:rsidRDefault="00017387" w:rsidP="00020D37">
      <w:pPr>
        <w:spacing w:after="240" w:line="360" w:lineRule="auto"/>
        <w:ind w:left="420" w:hanging="420"/>
        <w:rPr>
          <w:rFonts w:cs="Calibri"/>
          <w:sz w:val="22"/>
        </w:rPr>
      </w:pPr>
      <w:r w:rsidRPr="00020D37">
        <w:rPr>
          <w:rFonts w:cs="Calibri"/>
          <w:sz w:val="22"/>
        </w:rPr>
        <w:t xml:space="preserve">Webber, R., &amp; Butler, T. (2007). Classifying </w:t>
      </w:r>
      <w:r w:rsidR="00182153" w:rsidRPr="00020D37">
        <w:rPr>
          <w:rFonts w:cs="Calibri"/>
          <w:sz w:val="22"/>
        </w:rPr>
        <w:t>p</w:t>
      </w:r>
      <w:r w:rsidRPr="00020D37">
        <w:rPr>
          <w:rFonts w:cs="Calibri"/>
          <w:sz w:val="22"/>
        </w:rPr>
        <w:t xml:space="preserve">upils by </w:t>
      </w:r>
      <w:r w:rsidR="00182153" w:rsidRPr="00020D37">
        <w:rPr>
          <w:rFonts w:cs="Calibri"/>
          <w:sz w:val="22"/>
        </w:rPr>
        <w:t>w</w:t>
      </w:r>
      <w:r w:rsidRPr="00020D37">
        <w:rPr>
          <w:rFonts w:cs="Calibri"/>
          <w:sz w:val="22"/>
        </w:rPr>
        <w:t xml:space="preserve">here </w:t>
      </w:r>
      <w:r w:rsidR="00182153" w:rsidRPr="00020D37">
        <w:rPr>
          <w:rFonts w:cs="Calibri"/>
          <w:sz w:val="22"/>
        </w:rPr>
        <w:t>t</w:t>
      </w:r>
      <w:r w:rsidRPr="00020D37">
        <w:rPr>
          <w:rFonts w:cs="Calibri"/>
          <w:sz w:val="22"/>
        </w:rPr>
        <w:t xml:space="preserve">hey </w:t>
      </w:r>
      <w:r w:rsidR="00182153" w:rsidRPr="00020D37">
        <w:rPr>
          <w:rFonts w:cs="Calibri"/>
          <w:sz w:val="22"/>
        </w:rPr>
        <w:t>l</w:t>
      </w:r>
      <w:r w:rsidRPr="00020D37">
        <w:rPr>
          <w:rFonts w:cs="Calibri"/>
          <w:sz w:val="22"/>
        </w:rPr>
        <w:t xml:space="preserve">ive: How </w:t>
      </w:r>
      <w:r w:rsidR="00182153" w:rsidRPr="00020D37">
        <w:rPr>
          <w:rFonts w:cs="Calibri"/>
          <w:sz w:val="22"/>
        </w:rPr>
        <w:t>w</w:t>
      </w:r>
      <w:r w:rsidRPr="00020D37">
        <w:rPr>
          <w:rFonts w:cs="Calibri"/>
          <w:sz w:val="22"/>
        </w:rPr>
        <w:t xml:space="preserve">ell </w:t>
      </w:r>
      <w:r w:rsidR="00182153" w:rsidRPr="00020D37">
        <w:rPr>
          <w:rFonts w:cs="Calibri"/>
          <w:sz w:val="22"/>
        </w:rPr>
        <w:t>d</w:t>
      </w:r>
      <w:r w:rsidRPr="00020D37">
        <w:rPr>
          <w:rFonts w:cs="Calibri"/>
          <w:sz w:val="22"/>
        </w:rPr>
        <w:t xml:space="preserve">oes </w:t>
      </w:r>
      <w:r w:rsidR="00182153" w:rsidRPr="00020D37">
        <w:rPr>
          <w:rFonts w:cs="Calibri"/>
          <w:sz w:val="22"/>
        </w:rPr>
        <w:t>t</w:t>
      </w:r>
      <w:r w:rsidRPr="00020D37">
        <w:rPr>
          <w:rFonts w:cs="Calibri"/>
          <w:sz w:val="22"/>
        </w:rPr>
        <w:t xml:space="preserve">his </w:t>
      </w:r>
      <w:r w:rsidR="00182153" w:rsidRPr="00020D37">
        <w:rPr>
          <w:rFonts w:cs="Calibri"/>
          <w:sz w:val="22"/>
        </w:rPr>
        <w:t>p</w:t>
      </w:r>
      <w:r w:rsidRPr="00020D37">
        <w:rPr>
          <w:rFonts w:cs="Calibri"/>
          <w:sz w:val="22"/>
        </w:rPr>
        <w:t xml:space="preserve">redict </w:t>
      </w:r>
      <w:r w:rsidR="00182153" w:rsidRPr="00020D37">
        <w:rPr>
          <w:rFonts w:cs="Calibri"/>
          <w:sz w:val="22"/>
        </w:rPr>
        <w:t>v</w:t>
      </w:r>
      <w:r w:rsidRPr="00020D37">
        <w:rPr>
          <w:rFonts w:cs="Calibri"/>
          <w:sz w:val="22"/>
        </w:rPr>
        <w:t xml:space="preserve">ariations in </w:t>
      </w:r>
      <w:r w:rsidR="00182153" w:rsidRPr="00020D37">
        <w:rPr>
          <w:rFonts w:cs="Calibri"/>
          <w:sz w:val="22"/>
        </w:rPr>
        <w:t>t</w:t>
      </w:r>
      <w:r w:rsidRPr="00020D37">
        <w:rPr>
          <w:rFonts w:cs="Calibri"/>
          <w:sz w:val="22"/>
        </w:rPr>
        <w:t xml:space="preserve">heir GCSE </w:t>
      </w:r>
      <w:r w:rsidR="00182153" w:rsidRPr="00020D37">
        <w:rPr>
          <w:rFonts w:cs="Calibri"/>
          <w:sz w:val="22"/>
        </w:rPr>
        <w:t>r</w:t>
      </w:r>
      <w:r w:rsidRPr="00020D37">
        <w:rPr>
          <w:rFonts w:cs="Calibri"/>
          <w:sz w:val="22"/>
        </w:rPr>
        <w:t xml:space="preserve">esults? </w:t>
      </w:r>
      <w:r w:rsidRPr="00020D37">
        <w:rPr>
          <w:rFonts w:cs="Calibri"/>
          <w:i/>
          <w:iCs/>
          <w:sz w:val="22"/>
        </w:rPr>
        <w:t>Urban Studies</w:t>
      </w:r>
      <w:r w:rsidRPr="00020D37">
        <w:rPr>
          <w:rFonts w:cs="Calibri"/>
          <w:sz w:val="22"/>
        </w:rPr>
        <w:t xml:space="preserve">, </w:t>
      </w:r>
      <w:r w:rsidRPr="00020D37">
        <w:rPr>
          <w:rFonts w:cs="Calibri"/>
          <w:i/>
          <w:iCs/>
          <w:sz w:val="22"/>
        </w:rPr>
        <w:t>44</w:t>
      </w:r>
      <w:r w:rsidR="0005345E" w:rsidRPr="00020D37">
        <w:rPr>
          <w:rFonts w:cs="Calibri"/>
          <w:sz w:val="22"/>
        </w:rPr>
        <w:t>(7), 1229–1253.</w:t>
      </w:r>
    </w:p>
    <w:p w14:paraId="7212C370" w14:textId="295945AB" w:rsidR="00017387" w:rsidRPr="00020D37" w:rsidRDefault="00017387" w:rsidP="00020D37">
      <w:pPr>
        <w:spacing w:after="240" w:line="360" w:lineRule="auto"/>
        <w:ind w:left="420" w:hanging="420"/>
        <w:rPr>
          <w:rFonts w:cs="Calibri"/>
          <w:sz w:val="22"/>
        </w:rPr>
      </w:pPr>
      <w:r w:rsidRPr="00020D37">
        <w:rPr>
          <w:rFonts w:cs="Calibri"/>
          <w:sz w:val="22"/>
        </w:rPr>
        <w:t xml:space="preserve">Wen, H., Xiao, Y., &amp; Zhang, L. (2017). School district, education quality, and housing price: Evidence from a natural experiment in Hangzhou, China. </w:t>
      </w:r>
      <w:r w:rsidRPr="00020D37">
        <w:rPr>
          <w:rFonts w:cs="Calibri"/>
          <w:i/>
          <w:iCs/>
          <w:sz w:val="22"/>
        </w:rPr>
        <w:t>Cities</w:t>
      </w:r>
      <w:r w:rsidRPr="00020D37">
        <w:rPr>
          <w:rFonts w:cs="Calibri"/>
          <w:sz w:val="22"/>
        </w:rPr>
        <w:t xml:space="preserve">, </w:t>
      </w:r>
      <w:r w:rsidRPr="00020D37">
        <w:rPr>
          <w:rFonts w:cs="Calibri"/>
          <w:i/>
          <w:iCs/>
          <w:sz w:val="22"/>
        </w:rPr>
        <w:t>66</w:t>
      </w:r>
      <w:r w:rsidR="0005345E" w:rsidRPr="00020D37">
        <w:rPr>
          <w:rFonts w:cs="Calibri"/>
          <w:sz w:val="22"/>
        </w:rPr>
        <w:t>, 72–80.</w:t>
      </w:r>
    </w:p>
    <w:p w14:paraId="54E0A030" w14:textId="010B6067" w:rsidR="00017387" w:rsidRPr="00020D37" w:rsidRDefault="00017387" w:rsidP="00020D37">
      <w:pPr>
        <w:spacing w:after="240" w:line="360" w:lineRule="auto"/>
        <w:ind w:left="420" w:hanging="420"/>
        <w:rPr>
          <w:rFonts w:cs="Calibri"/>
          <w:sz w:val="22"/>
        </w:rPr>
      </w:pPr>
      <w:r w:rsidRPr="00020D37">
        <w:rPr>
          <w:rFonts w:cs="Calibri"/>
          <w:sz w:val="22"/>
        </w:rPr>
        <w:t xml:space="preserve">Wenglinsky, H. (1997). How </w:t>
      </w:r>
      <w:r w:rsidR="0041608C" w:rsidRPr="00020D37">
        <w:rPr>
          <w:rFonts w:cs="Calibri"/>
          <w:sz w:val="22"/>
        </w:rPr>
        <w:t>m</w:t>
      </w:r>
      <w:r w:rsidRPr="00020D37">
        <w:rPr>
          <w:rFonts w:cs="Calibri"/>
          <w:sz w:val="22"/>
        </w:rPr>
        <w:t xml:space="preserve">oney </w:t>
      </w:r>
      <w:r w:rsidR="0041608C" w:rsidRPr="00020D37">
        <w:rPr>
          <w:rFonts w:cs="Calibri"/>
          <w:sz w:val="22"/>
        </w:rPr>
        <w:t>m</w:t>
      </w:r>
      <w:r w:rsidRPr="00020D37">
        <w:rPr>
          <w:rFonts w:cs="Calibri"/>
          <w:sz w:val="22"/>
        </w:rPr>
        <w:t xml:space="preserve">atters: The </w:t>
      </w:r>
      <w:r w:rsidR="0041608C" w:rsidRPr="00020D37">
        <w:rPr>
          <w:rFonts w:cs="Calibri"/>
          <w:sz w:val="22"/>
        </w:rPr>
        <w:t>e</w:t>
      </w:r>
      <w:r w:rsidRPr="00020D37">
        <w:rPr>
          <w:rFonts w:cs="Calibri"/>
          <w:sz w:val="22"/>
        </w:rPr>
        <w:t xml:space="preserve">ffect of </w:t>
      </w:r>
      <w:r w:rsidR="0041608C" w:rsidRPr="00020D37">
        <w:rPr>
          <w:rFonts w:cs="Calibri"/>
          <w:sz w:val="22"/>
        </w:rPr>
        <w:t>s</w:t>
      </w:r>
      <w:r w:rsidRPr="00020D37">
        <w:rPr>
          <w:rFonts w:cs="Calibri"/>
          <w:sz w:val="22"/>
        </w:rPr>
        <w:t xml:space="preserve">chool </w:t>
      </w:r>
      <w:r w:rsidR="0041608C" w:rsidRPr="00020D37">
        <w:rPr>
          <w:rFonts w:cs="Calibri"/>
          <w:sz w:val="22"/>
        </w:rPr>
        <w:t>d</w:t>
      </w:r>
      <w:r w:rsidRPr="00020D37">
        <w:rPr>
          <w:rFonts w:cs="Calibri"/>
          <w:sz w:val="22"/>
        </w:rPr>
        <w:t xml:space="preserve">istrict </w:t>
      </w:r>
      <w:r w:rsidR="0041608C" w:rsidRPr="00020D37">
        <w:rPr>
          <w:rFonts w:cs="Calibri"/>
          <w:sz w:val="22"/>
        </w:rPr>
        <w:t>s</w:t>
      </w:r>
      <w:r w:rsidRPr="00020D37">
        <w:rPr>
          <w:rFonts w:cs="Calibri"/>
          <w:sz w:val="22"/>
        </w:rPr>
        <w:t xml:space="preserve">pending on </w:t>
      </w:r>
      <w:r w:rsidR="0041608C" w:rsidRPr="00020D37">
        <w:rPr>
          <w:rFonts w:cs="Calibri"/>
          <w:sz w:val="22"/>
        </w:rPr>
        <w:t>a</w:t>
      </w:r>
      <w:r w:rsidRPr="00020D37">
        <w:rPr>
          <w:rFonts w:cs="Calibri"/>
          <w:sz w:val="22"/>
        </w:rPr>
        <w:t xml:space="preserve">cademic </w:t>
      </w:r>
      <w:r w:rsidR="0041608C" w:rsidRPr="00020D37">
        <w:rPr>
          <w:rFonts w:cs="Calibri"/>
          <w:sz w:val="22"/>
        </w:rPr>
        <w:t>a</w:t>
      </w:r>
      <w:r w:rsidRPr="00020D37">
        <w:rPr>
          <w:rFonts w:cs="Calibri"/>
          <w:sz w:val="22"/>
        </w:rPr>
        <w:t xml:space="preserve">chievement. </w:t>
      </w:r>
      <w:r w:rsidRPr="00020D37">
        <w:rPr>
          <w:rFonts w:cs="Calibri"/>
          <w:i/>
          <w:iCs/>
          <w:sz w:val="22"/>
        </w:rPr>
        <w:t>Sociology of Education</w:t>
      </w:r>
      <w:r w:rsidRPr="00020D37">
        <w:rPr>
          <w:rFonts w:cs="Calibri"/>
          <w:sz w:val="22"/>
        </w:rPr>
        <w:t xml:space="preserve">, </w:t>
      </w:r>
      <w:r w:rsidRPr="00020D37">
        <w:rPr>
          <w:rFonts w:cs="Calibri"/>
          <w:i/>
          <w:iCs/>
          <w:sz w:val="22"/>
        </w:rPr>
        <w:t>70</w:t>
      </w:r>
      <w:r w:rsidR="0041608C" w:rsidRPr="00020D37">
        <w:rPr>
          <w:rFonts w:cs="Calibri"/>
          <w:sz w:val="22"/>
        </w:rPr>
        <w:t>(3), 221.</w:t>
      </w:r>
    </w:p>
    <w:p w14:paraId="486E3F0F" w14:textId="186A829F" w:rsidR="00017387" w:rsidRPr="00020D37" w:rsidRDefault="00017387" w:rsidP="00020D37">
      <w:pPr>
        <w:spacing w:after="240" w:line="360" w:lineRule="auto"/>
        <w:ind w:left="420" w:hanging="420"/>
        <w:rPr>
          <w:rFonts w:cs="Calibri"/>
          <w:sz w:val="22"/>
        </w:rPr>
      </w:pPr>
      <w:r w:rsidRPr="00020D37">
        <w:rPr>
          <w:rFonts w:cs="Calibri"/>
          <w:sz w:val="22"/>
        </w:rPr>
        <w:t xml:space="preserve">Willis, P. (1977). </w:t>
      </w:r>
      <w:r w:rsidRPr="00020D37">
        <w:rPr>
          <w:rFonts w:cs="Calibri"/>
          <w:i/>
          <w:sz w:val="22"/>
        </w:rPr>
        <w:t xml:space="preserve">Learning to </w:t>
      </w:r>
      <w:proofErr w:type="spellStart"/>
      <w:r w:rsidR="0041608C" w:rsidRPr="00020D37">
        <w:rPr>
          <w:rFonts w:cs="Calibri"/>
          <w:i/>
          <w:sz w:val="22"/>
        </w:rPr>
        <w:t>l</w:t>
      </w:r>
      <w:r w:rsidRPr="00020D37">
        <w:rPr>
          <w:rFonts w:cs="Calibri"/>
          <w:i/>
          <w:sz w:val="22"/>
        </w:rPr>
        <w:t>abour</w:t>
      </w:r>
      <w:proofErr w:type="spellEnd"/>
      <w:r w:rsidRPr="00020D37">
        <w:rPr>
          <w:rFonts w:cs="Calibri"/>
          <w:i/>
          <w:sz w:val="22"/>
        </w:rPr>
        <w:t xml:space="preserve">. </w:t>
      </w:r>
      <w:r w:rsidRPr="00020D37">
        <w:rPr>
          <w:rFonts w:cs="Calibri"/>
          <w:sz w:val="22"/>
        </w:rPr>
        <w:t>Aldershot: Gower.</w:t>
      </w:r>
    </w:p>
    <w:p w14:paraId="4875F253" w14:textId="55D2AA9F" w:rsidR="00017387" w:rsidRPr="00020D37" w:rsidRDefault="00017387" w:rsidP="00020D37">
      <w:pPr>
        <w:spacing w:after="240" w:line="360" w:lineRule="auto"/>
        <w:ind w:left="420" w:hanging="420"/>
        <w:rPr>
          <w:rFonts w:cs="Calibri"/>
          <w:sz w:val="22"/>
        </w:rPr>
      </w:pPr>
      <w:r w:rsidRPr="00020D37">
        <w:rPr>
          <w:rFonts w:cs="Calibri"/>
          <w:sz w:val="22"/>
        </w:rPr>
        <w:t xml:space="preserve">Willms, J. D., &amp; Echols, F. H. (1993). The Scottish experience of parental school choice. In </w:t>
      </w:r>
      <w:r w:rsidRPr="00020D37">
        <w:rPr>
          <w:rFonts w:cs="Calibri"/>
          <w:iCs/>
          <w:sz w:val="22"/>
        </w:rPr>
        <w:t>E. Rasell &amp; R. Rothstein (Eds.),</w:t>
      </w:r>
      <w:r w:rsidR="00A50866" w:rsidRPr="00020D37">
        <w:rPr>
          <w:rFonts w:cs="Calibri"/>
          <w:i/>
          <w:iCs/>
          <w:sz w:val="22"/>
        </w:rPr>
        <w:t xml:space="preserve"> </w:t>
      </w:r>
      <w:r w:rsidRPr="00020D37">
        <w:rPr>
          <w:rFonts w:cs="Calibri"/>
          <w:i/>
          <w:iCs/>
          <w:sz w:val="22"/>
        </w:rPr>
        <w:t>School choice: Examining the evidence.</w:t>
      </w:r>
      <w:r w:rsidRPr="00020D37">
        <w:rPr>
          <w:rFonts w:cs="Calibri"/>
          <w:sz w:val="22"/>
        </w:rPr>
        <w:t xml:space="preserve"> Washington: Economic Policy Institute.</w:t>
      </w:r>
    </w:p>
    <w:p w14:paraId="6FDE25C1" w14:textId="0A9C108D" w:rsidR="00017387" w:rsidRPr="00020D37" w:rsidRDefault="00017387" w:rsidP="00020D37">
      <w:pPr>
        <w:spacing w:after="240" w:line="360" w:lineRule="auto"/>
        <w:ind w:left="420" w:hanging="420"/>
        <w:rPr>
          <w:rFonts w:cs="Calibri"/>
          <w:sz w:val="22"/>
        </w:rPr>
      </w:pPr>
      <w:r w:rsidRPr="00020D37">
        <w:rPr>
          <w:rFonts w:cs="Calibri"/>
          <w:sz w:val="22"/>
        </w:rPr>
        <w:t xml:space="preserve">Wilson, D., &amp; Bridge, G. (2019). School choice and the city: Geographies of allocation and segregation. </w:t>
      </w:r>
      <w:r w:rsidRPr="00020D37">
        <w:rPr>
          <w:rFonts w:cs="Calibri"/>
          <w:i/>
          <w:iCs/>
          <w:sz w:val="22"/>
        </w:rPr>
        <w:t>Urban Studies</w:t>
      </w:r>
      <w:r w:rsidRPr="00020D37">
        <w:rPr>
          <w:rFonts w:cs="Calibri"/>
          <w:sz w:val="22"/>
        </w:rPr>
        <w:t xml:space="preserve">, </w:t>
      </w:r>
      <w:r w:rsidRPr="00020D37">
        <w:rPr>
          <w:rFonts w:cs="Calibri"/>
          <w:i/>
          <w:iCs/>
          <w:sz w:val="22"/>
        </w:rPr>
        <w:t>56</w:t>
      </w:r>
      <w:r w:rsidR="0005345E" w:rsidRPr="00020D37">
        <w:rPr>
          <w:rFonts w:cs="Calibri"/>
          <w:sz w:val="22"/>
        </w:rPr>
        <w:t>(15), 3198–3215.</w:t>
      </w:r>
    </w:p>
    <w:p w14:paraId="385B4185" w14:textId="453D6C05" w:rsidR="00017387" w:rsidRPr="00020D37" w:rsidRDefault="00017387" w:rsidP="00020D37">
      <w:pPr>
        <w:spacing w:after="240" w:line="360" w:lineRule="auto"/>
        <w:ind w:left="420" w:hanging="420"/>
        <w:rPr>
          <w:rFonts w:cs="Calibri"/>
          <w:sz w:val="22"/>
        </w:rPr>
      </w:pPr>
      <w:r w:rsidRPr="00020D37">
        <w:rPr>
          <w:rFonts w:cs="Calibri"/>
          <w:sz w:val="22"/>
        </w:rPr>
        <w:t xml:space="preserve">Wu, X. (2012). School choice with Chinese characteristics. </w:t>
      </w:r>
      <w:r w:rsidRPr="00020D37">
        <w:rPr>
          <w:rFonts w:cs="Calibri"/>
          <w:i/>
          <w:iCs/>
          <w:sz w:val="22"/>
        </w:rPr>
        <w:t>Comparative Education</w:t>
      </w:r>
      <w:r w:rsidRPr="00020D37">
        <w:rPr>
          <w:rFonts w:cs="Calibri"/>
          <w:sz w:val="22"/>
        </w:rPr>
        <w:t xml:space="preserve">, </w:t>
      </w:r>
      <w:r w:rsidRPr="00020D37">
        <w:rPr>
          <w:rFonts w:cs="Calibri"/>
          <w:i/>
          <w:iCs/>
          <w:sz w:val="22"/>
        </w:rPr>
        <w:t>48</w:t>
      </w:r>
      <w:r w:rsidR="0005345E" w:rsidRPr="00020D37">
        <w:rPr>
          <w:rFonts w:cs="Calibri"/>
          <w:sz w:val="22"/>
        </w:rPr>
        <w:t>(3), 347–366.</w:t>
      </w:r>
    </w:p>
    <w:p w14:paraId="27E4FA02" w14:textId="39B02EF4" w:rsidR="001C07C0" w:rsidRPr="00020D37" w:rsidRDefault="00017387" w:rsidP="00D71D2E">
      <w:pPr>
        <w:spacing w:after="240" w:line="360" w:lineRule="auto"/>
        <w:ind w:left="420" w:hanging="420"/>
        <w:rPr>
          <w:rFonts w:cs="Calibri"/>
          <w:sz w:val="22"/>
        </w:rPr>
      </w:pPr>
      <w:r w:rsidRPr="00020D37">
        <w:rPr>
          <w:rFonts w:cs="Calibri"/>
          <w:sz w:val="22"/>
          <w:lang w:val="nl-NL"/>
        </w:rPr>
        <w:t xml:space="preserve">Yang, J., Huang, X., &amp; Liu, X. (2014). </w:t>
      </w:r>
      <w:r w:rsidRPr="00020D37">
        <w:rPr>
          <w:rFonts w:cs="Calibri"/>
          <w:sz w:val="22"/>
        </w:rPr>
        <w:t xml:space="preserve">An analysis of education inequality in China. </w:t>
      </w:r>
      <w:r w:rsidRPr="00020D37">
        <w:rPr>
          <w:rFonts w:cs="Calibri"/>
          <w:i/>
          <w:iCs/>
          <w:sz w:val="22"/>
        </w:rPr>
        <w:t>International Journal of Educational Development</w:t>
      </w:r>
      <w:r w:rsidRPr="00020D37">
        <w:rPr>
          <w:rFonts w:cs="Calibri"/>
          <w:sz w:val="22"/>
        </w:rPr>
        <w:t xml:space="preserve">, </w:t>
      </w:r>
      <w:r w:rsidRPr="00020D37">
        <w:rPr>
          <w:rFonts w:cs="Calibri"/>
          <w:i/>
          <w:iCs/>
          <w:sz w:val="22"/>
        </w:rPr>
        <w:t>37</w:t>
      </w:r>
      <w:r w:rsidR="0005345E" w:rsidRPr="00020D37">
        <w:rPr>
          <w:rFonts w:cs="Calibri"/>
          <w:sz w:val="22"/>
        </w:rPr>
        <w:t>, 2–10.</w:t>
      </w:r>
    </w:p>
    <w:sectPr w:rsidR="001C07C0" w:rsidRPr="00020D37" w:rsidSect="00020D37">
      <w:headerReference w:type="default" r:id="rId11"/>
      <w:footerReference w:type="even" r:id="rId12"/>
      <w:footerReference w:type="default" r:id="rId13"/>
      <w:pgSz w:w="11900" w:h="16840"/>
      <w:pgMar w:top="1440" w:right="1080" w:bottom="1440" w:left="108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54769" w14:textId="77777777" w:rsidR="00AC4886" w:rsidRDefault="00AC4886" w:rsidP="00912EE2">
      <w:r>
        <w:separator/>
      </w:r>
    </w:p>
  </w:endnote>
  <w:endnote w:type="continuationSeparator" w:id="0">
    <w:p w14:paraId="546D16E6" w14:textId="77777777" w:rsidR="00AC4886" w:rsidRDefault="00AC4886" w:rsidP="0091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0A52" w14:textId="77777777" w:rsidR="009B1F08" w:rsidRDefault="009B1F08" w:rsidP="00912EE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1113B94" w14:textId="77777777" w:rsidR="009B1F08" w:rsidRDefault="009B1F08" w:rsidP="00912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D810" w14:textId="77777777" w:rsidR="009B1F08" w:rsidRDefault="009B1F08" w:rsidP="00912EE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EACFF2" w14:textId="77777777" w:rsidR="009B1F08" w:rsidRDefault="009B1F08" w:rsidP="0091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A2A79" w14:textId="77777777" w:rsidR="00AC4886" w:rsidRDefault="00AC4886" w:rsidP="00912EE2">
      <w:r>
        <w:separator/>
      </w:r>
    </w:p>
  </w:footnote>
  <w:footnote w:type="continuationSeparator" w:id="0">
    <w:p w14:paraId="7D1D0C78" w14:textId="77777777" w:rsidR="00AC4886" w:rsidRDefault="00AC4886" w:rsidP="00912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0B86" w14:textId="77777777" w:rsidR="009B1F08" w:rsidRDefault="009B1F08" w:rsidP="00AD2EAF">
    <w:pPr>
      <w:pStyle w:val="Header"/>
      <w:pBdr>
        <w:bottom w:val="single" w:sz="4" w:space="1" w:color="auto"/>
      </w:pBdr>
      <w:jc w:val="both"/>
    </w:pPr>
    <w:r>
      <w:rPr>
        <w:noProof/>
        <w:lang w:val="hu-HU" w:eastAsia="hu-HU"/>
      </w:rPr>
      <w:drawing>
        <wp:inline distT="0" distB="0" distL="0" distR="0" wp14:anchorId="21AFEF3F" wp14:editId="7579F603">
          <wp:extent cx="1076325" cy="219075"/>
          <wp:effectExtent l="0" t="0" r="0" b="0"/>
          <wp:docPr id="2" name="Picture 6" descr="cogitatio-vers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itatio-versio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19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5C1D"/>
    <w:multiLevelType w:val="hybridMultilevel"/>
    <w:tmpl w:val="D64EF94A"/>
    <w:lvl w:ilvl="0" w:tplc="EBFCA462">
      <w:start w:val="2"/>
      <w:numFmt w:val="bullet"/>
      <w:lvlText w:val="-"/>
      <w:lvlJc w:val="left"/>
      <w:pPr>
        <w:ind w:left="720" w:hanging="360"/>
      </w:pPr>
      <w:rPr>
        <w:rFonts w:ascii="DengXian" w:eastAsia="DengXian" w:hAnsi="DengXian" w:cstheme="minorBid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A71646"/>
    <w:multiLevelType w:val="hybridMultilevel"/>
    <w:tmpl w:val="BFE0773A"/>
    <w:lvl w:ilvl="0" w:tplc="CED8B61A">
      <w:numFmt w:val="bullet"/>
      <w:lvlText w:val="-"/>
      <w:lvlJc w:val="left"/>
      <w:pPr>
        <w:ind w:left="480" w:hanging="480"/>
      </w:pPr>
      <w:rPr>
        <w:rFonts w:ascii="DengXian" w:eastAsia="DengXian" w:hAnsi="DengXian"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145391"/>
    <w:multiLevelType w:val="multilevel"/>
    <w:tmpl w:val="4D4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C7183"/>
    <w:multiLevelType w:val="hybridMultilevel"/>
    <w:tmpl w:val="A456297E"/>
    <w:lvl w:ilvl="0" w:tplc="ED7C4496">
      <w:start w:val="12"/>
      <w:numFmt w:val="bullet"/>
      <w:lvlText w:val="-"/>
      <w:lvlJc w:val="left"/>
      <w:pPr>
        <w:ind w:left="720" w:hanging="360"/>
      </w:pPr>
      <w:rPr>
        <w:rFonts w:ascii="DengXian" w:eastAsia="DengXian" w:hAnsi="DengXian" w:cstheme="minorBid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857006"/>
    <w:multiLevelType w:val="hybridMultilevel"/>
    <w:tmpl w:val="0A1070D2"/>
    <w:lvl w:ilvl="0" w:tplc="B1B031FC">
      <w:numFmt w:val="bullet"/>
      <w:lvlText w:val="-"/>
      <w:lvlJc w:val="left"/>
      <w:pPr>
        <w:ind w:left="720" w:hanging="360"/>
      </w:pPr>
      <w:rPr>
        <w:rFonts w:ascii="Times New Roman" w:eastAsiaTheme="minorEastAsia"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ap Nieuwenhuis">
    <w15:presenceInfo w15:providerId="Windows Live" w15:userId="3344229ed5497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420"/>
  <w:hyphenationZone w:val="425"/>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99"/>
    <w:rsid w:val="0000056A"/>
    <w:rsid w:val="00002F32"/>
    <w:rsid w:val="0000403E"/>
    <w:rsid w:val="0000487D"/>
    <w:rsid w:val="00004BA5"/>
    <w:rsid w:val="00005E6D"/>
    <w:rsid w:val="00010E49"/>
    <w:rsid w:val="0001306E"/>
    <w:rsid w:val="00014507"/>
    <w:rsid w:val="00016D20"/>
    <w:rsid w:val="00017387"/>
    <w:rsid w:val="00017606"/>
    <w:rsid w:val="00020A09"/>
    <w:rsid w:val="00020D37"/>
    <w:rsid w:val="00022697"/>
    <w:rsid w:val="00026280"/>
    <w:rsid w:val="00026A19"/>
    <w:rsid w:val="000304BE"/>
    <w:rsid w:val="00031686"/>
    <w:rsid w:val="00034A59"/>
    <w:rsid w:val="00037C36"/>
    <w:rsid w:val="00040A0B"/>
    <w:rsid w:val="00046465"/>
    <w:rsid w:val="00046A70"/>
    <w:rsid w:val="000478C5"/>
    <w:rsid w:val="00047C90"/>
    <w:rsid w:val="0005345E"/>
    <w:rsid w:val="00053961"/>
    <w:rsid w:val="00055561"/>
    <w:rsid w:val="00057383"/>
    <w:rsid w:val="000629B5"/>
    <w:rsid w:val="00064DFF"/>
    <w:rsid w:val="00066F2B"/>
    <w:rsid w:val="0007040E"/>
    <w:rsid w:val="0007089A"/>
    <w:rsid w:val="00071280"/>
    <w:rsid w:val="00073F42"/>
    <w:rsid w:val="00074988"/>
    <w:rsid w:val="00074EE7"/>
    <w:rsid w:val="00075FCE"/>
    <w:rsid w:val="000818D8"/>
    <w:rsid w:val="00081C7F"/>
    <w:rsid w:val="00082FD3"/>
    <w:rsid w:val="0008362A"/>
    <w:rsid w:val="00085820"/>
    <w:rsid w:val="00094E27"/>
    <w:rsid w:val="00097174"/>
    <w:rsid w:val="000A0692"/>
    <w:rsid w:val="000A1434"/>
    <w:rsid w:val="000A205F"/>
    <w:rsid w:val="000A68ED"/>
    <w:rsid w:val="000A7CFC"/>
    <w:rsid w:val="000B1C5C"/>
    <w:rsid w:val="000B5159"/>
    <w:rsid w:val="000B5E25"/>
    <w:rsid w:val="000C027C"/>
    <w:rsid w:val="000C31C4"/>
    <w:rsid w:val="000C351F"/>
    <w:rsid w:val="000C4644"/>
    <w:rsid w:val="000C5D4E"/>
    <w:rsid w:val="000C642B"/>
    <w:rsid w:val="000D09AF"/>
    <w:rsid w:val="000D4B8B"/>
    <w:rsid w:val="000D546A"/>
    <w:rsid w:val="000D6C8D"/>
    <w:rsid w:val="000D6EC3"/>
    <w:rsid w:val="000D7094"/>
    <w:rsid w:val="000E024D"/>
    <w:rsid w:val="000E2B44"/>
    <w:rsid w:val="000E356D"/>
    <w:rsid w:val="000E4169"/>
    <w:rsid w:val="000E4791"/>
    <w:rsid w:val="000E4F8B"/>
    <w:rsid w:val="000E500D"/>
    <w:rsid w:val="000F0627"/>
    <w:rsid w:val="000F1011"/>
    <w:rsid w:val="000F3079"/>
    <w:rsid w:val="000F6F62"/>
    <w:rsid w:val="0010204A"/>
    <w:rsid w:val="001056FA"/>
    <w:rsid w:val="001063B9"/>
    <w:rsid w:val="00106484"/>
    <w:rsid w:val="0010673D"/>
    <w:rsid w:val="0010730C"/>
    <w:rsid w:val="001129CE"/>
    <w:rsid w:val="00116281"/>
    <w:rsid w:val="00116EA7"/>
    <w:rsid w:val="00117F09"/>
    <w:rsid w:val="001233A8"/>
    <w:rsid w:val="00126F52"/>
    <w:rsid w:val="001338FC"/>
    <w:rsid w:val="00133A74"/>
    <w:rsid w:val="00140F81"/>
    <w:rsid w:val="001419B6"/>
    <w:rsid w:val="00141A28"/>
    <w:rsid w:val="001474E4"/>
    <w:rsid w:val="001516BE"/>
    <w:rsid w:val="00151B4B"/>
    <w:rsid w:val="00155EFD"/>
    <w:rsid w:val="001649F6"/>
    <w:rsid w:val="0016677B"/>
    <w:rsid w:val="00170BC6"/>
    <w:rsid w:val="00171658"/>
    <w:rsid w:val="00171E64"/>
    <w:rsid w:val="00173376"/>
    <w:rsid w:val="0017678F"/>
    <w:rsid w:val="00177D0B"/>
    <w:rsid w:val="00182153"/>
    <w:rsid w:val="0018382F"/>
    <w:rsid w:val="00183999"/>
    <w:rsid w:val="00183B8C"/>
    <w:rsid w:val="001856A1"/>
    <w:rsid w:val="00187F73"/>
    <w:rsid w:val="00193D57"/>
    <w:rsid w:val="00195A93"/>
    <w:rsid w:val="00195DC4"/>
    <w:rsid w:val="0019738B"/>
    <w:rsid w:val="001977A7"/>
    <w:rsid w:val="001A0785"/>
    <w:rsid w:val="001A10B1"/>
    <w:rsid w:val="001A5477"/>
    <w:rsid w:val="001A6BD0"/>
    <w:rsid w:val="001A6CAA"/>
    <w:rsid w:val="001A7886"/>
    <w:rsid w:val="001A7AEE"/>
    <w:rsid w:val="001B28DB"/>
    <w:rsid w:val="001B2AB1"/>
    <w:rsid w:val="001B5EC8"/>
    <w:rsid w:val="001B6CF0"/>
    <w:rsid w:val="001B741A"/>
    <w:rsid w:val="001B785F"/>
    <w:rsid w:val="001B786D"/>
    <w:rsid w:val="001C07C0"/>
    <w:rsid w:val="001C2C9B"/>
    <w:rsid w:val="001C315A"/>
    <w:rsid w:val="001C492B"/>
    <w:rsid w:val="001C6565"/>
    <w:rsid w:val="001C7A34"/>
    <w:rsid w:val="001D304A"/>
    <w:rsid w:val="001D4F61"/>
    <w:rsid w:val="001D5688"/>
    <w:rsid w:val="001D7FBC"/>
    <w:rsid w:val="001E2E7E"/>
    <w:rsid w:val="001E3182"/>
    <w:rsid w:val="001E5E3A"/>
    <w:rsid w:val="001E669D"/>
    <w:rsid w:val="001F2D41"/>
    <w:rsid w:val="001F51D2"/>
    <w:rsid w:val="001F5336"/>
    <w:rsid w:val="00202A52"/>
    <w:rsid w:val="0020339A"/>
    <w:rsid w:val="00203585"/>
    <w:rsid w:val="002036D8"/>
    <w:rsid w:val="00204B41"/>
    <w:rsid w:val="00205E9E"/>
    <w:rsid w:val="002068BD"/>
    <w:rsid w:val="00211F34"/>
    <w:rsid w:val="002132AA"/>
    <w:rsid w:val="0021729D"/>
    <w:rsid w:val="00220475"/>
    <w:rsid w:val="00220DCC"/>
    <w:rsid w:val="002215BD"/>
    <w:rsid w:val="0022237C"/>
    <w:rsid w:val="00224BA7"/>
    <w:rsid w:val="0022700F"/>
    <w:rsid w:val="00227E0C"/>
    <w:rsid w:val="00230E2A"/>
    <w:rsid w:val="00233219"/>
    <w:rsid w:val="00234E70"/>
    <w:rsid w:val="0023524B"/>
    <w:rsid w:val="002367DC"/>
    <w:rsid w:val="002368AD"/>
    <w:rsid w:val="002375C0"/>
    <w:rsid w:val="00237ADF"/>
    <w:rsid w:val="002426C6"/>
    <w:rsid w:val="00242A7A"/>
    <w:rsid w:val="00246311"/>
    <w:rsid w:val="00246370"/>
    <w:rsid w:val="002465C0"/>
    <w:rsid w:val="00246D6F"/>
    <w:rsid w:val="0025012E"/>
    <w:rsid w:val="00250A1E"/>
    <w:rsid w:val="00252B36"/>
    <w:rsid w:val="0026065A"/>
    <w:rsid w:val="0026156D"/>
    <w:rsid w:val="00261E7F"/>
    <w:rsid w:val="00266C47"/>
    <w:rsid w:val="002670B2"/>
    <w:rsid w:val="00267CE1"/>
    <w:rsid w:val="002701DB"/>
    <w:rsid w:val="002724E1"/>
    <w:rsid w:val="00273D1E"/>
    <w:rsid w:val="00275095"/>
    <w:rsid w:val="0027537A"/>
    <w:rsid w:val="002761D0"/>
    <w:rsid w:val="00277D81"/>
    <w:rsid w:val="002821C5"/>
    <w:rsid w:val="00282AF7"/>
    <w:rsid w:val="00286BF7"/>
    <w:rsid w:val="002872EE"/>
    <w:rsid w:val="00287DF0"/>
    <w:rsid w:val="002920D9"/>
    <w:rsid w:val="002954F4"/>
    <w:rsid w:val="00295BA9"/>
    <w:rsid w:val="002968A6"/>
    <w:rsid w:val="00297A91"/>
    <w:rsid w:val="002A45EC"/>
    <w:rsid w:val="002A4A38"/>
    <w:rsid w:val="002B5429"/>
    <w:rsid w:val="002B5D44"/>
    <w:rsid w:val="002B7F01"/>
    <w:rsid w:val="002C0F0C"/>
    <w:rsid w:val="002C27DB"/>
    <w:rsid w:val="002C40BD"/>
    <w:rsid w:val="002C4C18"/>
    <w:rsid w:val="002E1030"/>
    <w:rsid w:val="002E326C"/>
    <w:rsid w:val="002E32DB"/>
    <w:rsid w:val="002E419E"/>
    <w:rsid w:val="002E5806"/>
    <w:rsid w:val="002E75EC"/>
    <w:rsid w:val="002E78AC"/>
    <w:rsid w:val="002F0706"/>
    <w:rsid w:val="002F4C2D"/>
    <w:rsid w:val="002F4E73"/>
    <w:rsid w:val="002F7B36"/>
    <w:rsid w:val="00302DB5"/>
    <w:rsid w:val="00304C21"/>
    <w:rsid w:val="003101B7"/>
    <w:rsid w:val="003102E7"/>
    <w:rsid w:val="00316619"/>
    <w:rsid w:val="003212D3"/>
    <w:rsid w:val="00322D57"/>
    <w:rsid w:val="00324F9C"/>
    <w:rsid w:val="00325EC0"/>
    <w:rsid w:val="00331E21"/>
    <w:rsid w:val="003322D7"/>
    <w:rsid w:val="003460EA"/>
    <w:rsid w:val="00350A5B"/>
    <w:rsid w:val="003531F3"/>
    <w:rsid w:val="003543D2"/>
    <w:rsid w:val="00357941"/>
    <w:rsid w:val="00361298"/>
    <w:rsid w:val="00361716"/>
    <w:rsid w:val="00362D70"/>
    <w:rsid w:val="003630E4"/>
    <w:rsid w:val="00364C4B"/>
    <w:rsid w:val="00367417"/>
    <w:rsid w:val="00367C9E"/>
    <w:rsid w:val="00370563"/>
    <w:rsid w:val="00370AB6"/>
    <w:rsid w:val="00371741"/>
    <w:rsid w:val="00382D93"/>
    <w:rsid w:val="00386912"/>
    <w:rsid w:val="00387E54"/>
    <w:rsid w:val="003912DB"/>
    <w:rsid w:val="003935A4"/>
    <w:rsid w:val="00394B84"/>
    <w:rsid w:val="003950BF"/>
    <w:rsid w:val="00395791"/>
    <w:rsid w:val="00397D45"/>
    <w:rsid w:val="003A098A"/>
    <w:rsid w:val="003A298F"/>
    <w:rsid w:val="003A2D95"/>
    <w:rsid w:val="003A6214"/>
    <w:rsid w:val="003A6D5E"/>
    <w:rsid w:val="003B0D02"/>
    <w:rsid w:val="003B3ABD"/>
    <w:rsid w:val="003B4CBD"/>
    <w:rsid w:val="003B662C"/>
    <w:rsid w:val="003C011D"/>
    <w:rsid w:val="003C2FF3"/>
    <w:rsid w:val="003C6F79"/>
    <w:rsid w:val="003D02B9"/>
    <w:rsid w:val="003D5E7F"/>
    <w:rsid w:val="003D68B9"/>
    <w:rsid w:val="003E2228"/>
    <w:rsid w:val="003E386C"/>
    <w:rsid w:val="003E4ACB"/>
    <w:rsid w:val="003E5D41"/>
    <w:rsid w:val="003E7F85"/>
    <w:rsid w:val="003F080D"/>
    <w:rsid w:val="003F341F"/>
    <w:rsid w:val="003F386F"/>
    <w:rsid w:val="003F3D85"/>
    <w:rsid w:val="003F4608"/>
    <w:rsid w:val="003F4FB0"/>
    <w:rsid w:val="003F621D"/>
    <w:rsid w:val="003F67B3"/>
    <w:rsid w:val="00402048"/>
    <w:rsid w:val="004034A8"/>
    <w:rsid w:val="00403D7A"/>
    <w:rsid w:val="0040478D"/>
    <w:rsid w:val="00405BAC"/>
    <w:rsid w:val="004060E6"/>
    <w:rsid w:val="00407889"/>
    <w:rsid w:val="00410178"/>
    <w:rsid w:val="00410477"/>
    <w:rsid w:val="00414377"/>
    <w:rsid w:val="004151DD"/>
    <w:rsid w:val="0041608C"/>
    <w:rsid w:val="00416694"/>
    <w:rsid w:val="00417BC8"/>
    <w:rsid w:val="00417EF1"/>
    <w:rsid w:val="004204A7"/>
    <w:rsid w:val="00421323"/>
    <w:rsid w:val="00421FB9"/>
    <w:rsid w:val="00422828"/>
    <w:rsid w:val="00427CAD"/>
    <w:rsid w:val="00430D33"/>
    <w:rsid w:val="00430FA2"/>
    <w:rsid w:val="004319C4"/>
    <w:rsid w:val="00433F48"/>
    <w:rsid w:val="0043455E"/>
    <w:rsid w:val="00435EF9"/>
    <w:rsid w:val="0044489E"/>
    <w:rsid w:val="00446CE1"/>
    <w:rsid w:val="00450F4D"/>
    <w:rsid w:val="0045253E"/>
    <w:rsid w:val="00452614"/>
    <w:rsid w:val="004546A0"/>
    <w:rsid w:val="00456B63"/>
    <w:rsid w:val="00457233"/>
    <w:rsid w:val="00460EB7"/>
    <w:rsid w:val="00461D9A"/>
    <w:rsid w:val="00465082"/>
    <w:rsid w:val="00470334"/>
    <w:rsid w:val="00470C56"/>
    <w:rsid w:val="004722CE"/>
    <w:rsid w:val="004765BA"/>
    <w:rsid w:val="004822C3"/>
    <w:rsid w:val="00495D43"/>
    <w:rsid w:val="004965C8"/>
    <w:rsid w:val="00497D79"/>
    <w:rsid w:val="004A3501"/>
    <w:rsid w:val="004A37AD"/>
    <w:rsid w:val="004A6E8F"/>
    <w:rsid w:val="004A7979"/>
    <w:rsid w:val="004A7ADD"/>
    <w:rsid w:val="004B0467"/>
    <w:rsid w:val="004B1604"/>
    <w:rsid w:val="004B2045"/>
    <w:rsid w:val="004B2B67"/>
    <w:rsid w:val="004B3292"/>
    <w:rsid w:val="004B463D"/>
    <w:rsid w:val="004B4A0E"/>
    <w:rsid w:val="004C03BF"/>
    <w:rsid w:val="004C0CDD"/>
    <w:rsid w:val="004C0EDA"/>
    <w:rsid w:val="004C2533"/>
    <w:rsid w:val="004C2A50"/>
    <w:rsid w:val="004C40EC"/>
    <w:rsid w:val="004C4F9B"/>
    <w:rsid w:val="004C58C2"/>
    <w:rsid w:val="004C73FF"/>
    <w:rsid w:val="004C782A"/>
    <w:rsid w:val="004D0B9F"/>
    <w:rsid w:val="004D0E40"/>
    <w:rsid w:val="004D5266"/>
    <w:rsid w:val="004E12CA"/>
    <w:rsid w:val="004E31FD"/>
    <w:rsid w:val="004E5963"/>
    <w:rsid w:val="004F1468"/>
    <w:rsid w:val="004F2739"/>
    <w:rsid w:val="004F2913"/>
    <w:rsid w:val="004F4808"/>
    <w:rsid w:val="00502617"/>
    <w:rsid w:val="00503795"/>
    <w:rsid w:val="00512088"/>
    <w:rsid w:val="00512F7C"/>
    <w:rsid w:val="00514D8E"/>
    <w:rsid w:val="00517AEC"/>
    <w:rsid w:val="00520082"/>
    <w:rsid w:val="00520DBB"/>
    <w:rsid w:val="00521593"/>
    <w:rsid w:val="005224CB"/>
    <w:rsid w:val="005277AD"/>
    <w:rsid w:val="00530CEB"/>
    <w:rsid w:val="00531B9E"/>
    <w:rsid w:val="00533AE7"/>
    <w:rsid w:val="005348E1"/>
    <w:rsid w:val="00534F50"/>
    <w:rsid w:val="00536CEA"/>
    <w:rsid w:val="00540000"/>
    <w:rsid w:val="005402A4"/>
    <w:rsid w:val="00541CA5"/>
    <w:rsid w:val="00544B69"/>
    <w:rsid w:val="00550470"/>
    <w:rsid w:val="00557220"/>
    <w:rsid w:val="00557884"/>
    <w:rsid w:val="00562C9C"/>
    <w:rsid w:val="00570626"/>
    <w:rsid w:val="00571F84"/>
    <w:rsid w:val="005739CE"/>
    <w:rsid w:val="00573E8E"/>
    <w:rsid w:val="0057417C"/>
    <w:rsid w:val="005767DC"/>
    <w:rsid w:val="0058368C"/>
    <w:rsid w:val="00586C82"/>
    <w:rsid w:val="00587F21"/>
    <w:rsid w:val="00590352"/>
    <w:rsid w:val="005906ED"/>
    <w:rsid w:val="00591E41"/>
    <w:rsid w:val="0059298A"/>
    <w:rsid w:val="00592FC2"/>
    <w:rsid w:val="00597805"/>
    <w:rsid w:val="005A3E2B"/>
    <w:rsid w:val="005A78FC"/>
    <w:rsid w:val="005B0B80"/>
    <w:rsid w:val="005B1E77"/>
    <w:rsid w:val="005B21F3"/>
    <w:rsid w:val="005B497E"/>
    <w:rsid w:val="005B6317"/>
    <w:rsid w:val="005B7C83"/>
    <w:rsid w:val="005B7F2F"/>
    <w:rsid w:val="005C1FED"/>
    <w:rsid w:val="005C3363"/>
    <w:rsid w:val="005C50C6"/>
    <w:rsid w:val="005C5388"/>
    <w:rsid w:val="005C5F4E"/>
    <w:rsid w:val="005D19F9"/>
    <w:rsid w:val="005D3FD2"/>
    <w:rsid w:val="005D5E96"/>
    <w:rsid w:val="005D71B9"/>
    <w:rsid w:val="005D7583"/>
    <w:rsid w:val="005E5D66"/>
    <w:rsid w:val="005E6BF4"/>
    <w:rsid w:val="005F0931"/>
    <w:rsid w:val="005F26ED"/>
    <w:rsid w:val="005F435B"/>
    <w:rsid w:val="005F6062"/>
    <w:rsid w:val="005F6553"/>
    <w:rsid w:val="005F7037"/>
    <w:rsid w:val="005F7422"/>
    <w:rsid w:val="005F747E"/>
    <w:rsid w:val="006112DF"/>
    <w:rsid w:val="0061179C"/>
    <w:rsid w:val="00611BA4"/>
    <w:rsid w:val="006165EF"/>
    <w:rsid w:val="00617524"/>
    <w:rsid w:val="00621037"/>
    <w:rsid w:val="0062284E"/>
    <w:rsid w:val="00624468"/>
    <w:rsid w:val="00624B76"/>
    <w:rsid w:val="006264C4"/>
    <w:rsid w:val="006309C7"/>
    <w:rsid w:val="00631C7B"/>
    <w:rsid w:val="00635742"/>
    <w:rsid w:val="006367BA"/>
    <w:rsid w:val="006409BC"/>
    <w:rsid w:val="006410C4"/>
    <w:rsid w:val="006414DB"/>
    <w:rsid w:val="006420D3"/>
    <w:rsid w:val="006450D0"/>
    <w:rsid w:val="00647D94"/>
    <w:rsid w:val="006516B8"/>
    <w:rsid w:val="00651D82"/>
    <w:rsid w:val="00652269"/>
    <w:rsid w:val="00653091"/>
    <w:rsid w:val="006607B9"/>
    <w:rsid w:val="00660F1D"/>
    <w:rsid w:val="00661CE1"/>
    <w:rsid w:val="00661EFE"/>
    <w:rsid w:val="00666903"/>
    <w:rsid w:val="00666EC0"/>
    <w:rsid w:val="006722BA"/>
    <w:rsid w:val="00673119"/>
    <w:rsid w:val="00673FAC"/>
    <w:rsid w:val="00674AB8"/>
    <w:rsid w:val="00674E5B"/>
    <w:rsid w:val="00676E35"/>
    <w:rsid w:val="00677D8D"/>
    <w:rsid w:val="006805D0"/>
    <w:rsid w:val="00680608"/>
    <w:rsid w:val="00680981"/>
    <w:rsid w:val="00680B01"/>
    <w:rsid w:val="006831FF"/>
    <w:rsid w:val="00684294"/>
    <w:rsid w:val="00685C42"/>
    <w:rsid w:val="00691932"/>
    <w:rsid w:val="00691DC7"/>
    <w:rsid w:val="00692414"/>
    <w:rsid w:val="006925CC"/>
    <w:rsid w:val="006937CB"/>
    <w:rsid w:val="00694237"/>
    <w:rsid w:val="006963E9"/>
    <w:rsid w:val="006963F7"/>
    <w:rsid w:val="00697FC7"/>
    <w:rsid w:val="006A072F"/>
    <w:rsid w:val="006A080C"/>
    <w:rsid w:val="006A39A4"/>
    <w:rsid w:val="006A69C0"/>
    <w:rsid w:val="006A790D"/>
    <w:rsid w:val="006A7E58"/>
    <w:rsid w:val="006B0BAD"/>
    <w:rsid w:val="006B3032"/>
    <w:rsid w:val="006B4832"/>
    <w:rsid w:val="006C2AC4"/>
    <w:rsid w:val="006C3540"/>
    <w:rsid w:val="006D124F"/>
    <w:rsid w:val="006D508B"/>
    <w:rsid w:val="006D57A6"/>
    <w:rsid w:val="006D5ACA"/>
    <w:rsid w:val="006D78C2"/>
    <w:rsid w:val="006D79F9"/>
    <w:rsid w:val="006E248C"/>
    <w:rsid w:val="006E2D69"/>
    <w:rsid w:val="006E3742"/>
    <w:rsid w:val="006E3F8D"/>
    <w:rsid w:val="006E53E9"/>
    <w:rsid w:val="006E5ADF"/>
    <w:rsid w:val="006E6C3B"/>
    <w:rsid w:val="006E6E3F"/>
    <w:rsid w:val="006E7EEC"/>
    <w:rsid w:val="006F023D"/>
    <w:rsid w:val="006F0A42"/>
    <w:rsid w:val="006F21FA"/>
    <w:rsid w:val="006F6CFD"/>
    <w:rsid w:val="00701059"/>
    <w:rsid w:val="00704175"/>
    <w:rsid w:val="00707470"/>
    <w:rsid w:val="00710524"/>
    <w:rsid w:val="00712817"/>
    <w:rsid w:val="00714231"/>
    <w:rsid w:val="007150CB"/>
    <w:rsid w:val="0071538D"/>
    <w:rsid w:val="00715633"/>
    <w:rsid w:val="00715F24"/>
    <w:rsid w:val="007168B7"/>
    <w:rsid w:val="00716B62"/>
    <w:rsid w:val="0072047E"/>
    <w:rsid w:val="00720B89"/>
    <w:rsid w:val="00721F32"/>
    <w:rsid w:val="007226E5"/>
    <w:rsid w:val="00723B37"/>
    <w:rsid w:val="00725BC3"/>
    <w:rsid w:val="007278DD"/>
    <w:rsid w:val="007310D9"/>
    <w:rsid w:val="00731E5B"/>
    <w:rsid w:val="0073465B"/>
    <w:rsid w:val="00734EFC"/>
    <w:rsid w:val="0073521C"/>
    <w:rsid w:val="00735745"/>
    <w:rsid w:val="007364AC"/>
    <w:rsid w:val="00737334"/>
    <w:rsid w:val="00737DE0"/>
    <w:rsid w:val="00740941"/>
    <w:rsid w:val="0074289D"/>
    <w:rsid w:val="00743C61"/>
    <w:rsid w:val="00744201"/>
    <w:rsid w:val="00746DFE"/>
    <w:rsid w:val="00750311"/>
    <w:rsid w:val="00751F5A"/>
    <w:rsid w:val="007543B7"/>
    <w:rsid w:val="00757049"/>
    <w:rsid w:val="00760246"/>
    <w:rsid w:val="007604E2"/>
    <w:rsid w:val="007611D7"/>
    <w:rsid w:val="00762BC1"/>
    <w:rsid w:val="00767FFD"/>
    <w:rsid w:val="0077146D"/>
    <w:rsid w:val="00772116"/>
    <w:rsid w:val="007734AF"/>
    <w:rsid w:val="00776657"/>
    <w:rsid w:val="00781623"/>
    <w:rsid w:val="00783677"/>
    <w:rsid w:val="00792FA3"/>
    <w:rsid w:val="00795165"/>
    <w:rsid w:val="00795DE5"/>
    <w:rsid w:val="007A0C77"/>
    <w:rsid w:val="007A1F4D"/>
    <w:rsid w:val="007A5FAC"/>
    <w:rsid w:val="007A7433"/>
    <w:rsid w:val="007B2FA6"/>
    <w:rsid w:val="007B50C7"/>
    <w:rsid w:val="007B5D7A"/>
    <w:rsid w:val="007B6F3A"/>
    <w:rsid w:val="007B7469"/>
    <w:rsid w:val="007C084E"/>
    <w:rsid w:val="007C17A5"/>
    <w:rsid w:val="007C284F"/>
    <w:rsid w:val="007C40AE"/>
    <w:rsid w:val="007C4E4B"/>
    <w:rsid w:val="007C7A31"/>
    <w:rsid w:val="007C7E1E"/>
    <w:rsid w:val="007D0A15"/>
    <w:rsid w:val="007D2A51"/>
    <w:rsid w:val="007D2D26"/>
    <w:rsid w:val="007D4E2B"/>
    <w:rsid w:val="007D6038"/>
    <w:rsid w:val="007D625D"/>
    <w:rsid w:val="007E046C"/>
    <w:rsid w:val="007E0673"/>
    <w:rsid w:val="007E23A9"/>
    <w:rsid w:val="007E4CDA"/>
    <w:rsid w:val="007F0493"/>
    <w:rsid w:val="007F0C52"/>
    <w:rsid w:val="007F1E43"/>
    <w:rsid w:val="007F2C70"/>
    <w:rsid w:val="007F3744"/>
    <w:rsid w:val="007F4DC9"/>
    <w:rsid w:val="007F512A"/>
    <w:rsid w:val="007F63C0"/>
    <w:rsid w:val="007F673C"/>
    <w:rsid w:val="00802837"/>
    <w:rsid w:val="00807E90"/>
    <w:rsid w:val="008141ED"/>
    <w:rsid w:val="008164E5"/>
    <w:rsid w:val="00817786"/>
    <w:rsid w:val="0082099B"/>
    <w:rsid w:val="00823759"/>
    <w:rsid w:val="008249D0"/>
    <w:rsid w:val="008272EE"/>
    <w:rsid w:val="0082773B"/>
    <w:rsid w:val="0083163B"/>
    <w:rsid w:val="00832CEC"/>
    <w:rsid w:val="008333BE"/>
    <w:rsid w:val="00835AD5"/>
    <w:rsid w:val="00835C5D"/>
    <w:rsid w:val="00837225"/>
    <w:rsid w:val="00842A64"/>
    <w:rsid w:val="00844B2E"/>
    <w:rsid w:val="00844BC5"/>
    <w:rsid w:val="0084512C"/>
    <w:rsid w:val="008477F4"/>
    <w:rsid w:val="00851F98"/>
    <w:rsid w:val="00852787"/>
    <w:rsid w:val="00855CC5"/>
    <w:rsid w:val="008614F7"/>
    <w:rsid w:val="008645D1"/>
    <w:rsid w:val="00865804"/>
    <w:rsid w:val="00866490"/>
    <w:rsid w:val="008702C3"/>
    <w:rsid w:val="008705C9"/>
    <w:rsid w:val="00872E14"/>
    <w:rsid w:val="008758FB"/>
    <w:rsid w:val="00876369"/>
    <w:rsid w:val="00877B01"/>
    <w:rsid w:val="00880FD9"/>
    <w:rsid w:val="008816B4"/>
    <w:rsid w:val="00884039"/>
    <w:rsid w:val="00885633"/>
    <w:rsid w:val="0089297E"/>
    <w:rsid w:val="00892A91"/>
    <w:rsid w:val="00895DDA"/>
    <w:rsid w:val="0089702B"/>
    <w:rsid w:val="008A1FC4"/>
    <w:rsid w:val="008A35BD"/>
    <w:rsid w:val="008A4A6C"/>
    <w:rsid w:val="008A64F5"/>
    <w:rsid w:val="008B0B46"/>
    <w:rsid w:val="008B20DB"/>
    <w:rsid w:val="008B4DB7"/>
    <w:rsid w:val="008B594F"/>
    <w:rsid w:val="008B740C"/>
    <w:rsid w:val="008C07FD"/>
    <w:rsid w:val="008C3085"/>
    <w:rsid w:val="008C3D1A"/>
    <w:rsid w:val="008C60AD"/>
    <w:rsid w:val="008C6961"/>
    <w:rsid w:val="008C6A6A"/>
    <w:rsid w:val="008C6B02"/>
    <w:rsid w:val="008C703F"/>
    <w:rsid w:val="008D0C7B"/>
    <w:rsid w:val="008D1F22"/>
    <w:rsid w:val="008D2D61"/>
    <w:rsid w:val="008D489F"/>
    <w:rsid w:val="008E7B56"/>
    <w:rsid w:val="008F26E4"/>
    <w:rsid w:val="008F3DA1"/>
    <w:rsid w:val="008F6BF5"/>
    <w:rsid w:val="008F7C50"/>
    <w:rsid w:val="009040F4"/>
    <w:rsid w:val="009120F1"/>
    <w:rsid w:val="00912967"/>
    <w:rsid w:val="00912EE2"/>
    <w:rsid w:val="00927B27"/>
    <w:rsid w:val="00930736"/>
    <w:rsid w:val="00933939"/>
    <w:rsid w:val="00935097"/>
    <w:rsid w:val="00935215"/>
    <w:rsid w:val="00937513"/>
    <w:rsid w:val="00937E91"/>
    <w:rsid w:val="0094001F"/>
    <w:rsid w:val="0094008E"/>
    <w:rsid w:val="00940326"/>
    <w:rsid w:val="00940874"/>
    <w:rsid w:val="00940A85"/>
    <w:rsid w:val="00941E7E"/>
    <w:rsid w:val="00941F2E"/>
    <w:rsid w:val="009428B9"/>
    <w:rsid w:val="009476D2"/>
    <w:rsid w:val="00953A1E"/>
    <w:rsid w:val="0095409C"/>
    <w:rsid w:val="00960CB3"/>
    <w:rsid w:val="00961D88"/>
    <w:rsid w:val="0096469C"/>
    <w:rsid w:val="00964B64"/>
    <w:rsid w:val="00965900"/>
    <w:rsid w:val="00974BFC"/>
    <w:rsid w:val="0097600E"/>
    <w:rsid w:val="0097684E"/>
    <w:rsid w:val="00982CE2"/>
    <w:rsid w:val="00982E38"/>
    <w:rsid w:val="0098615F"/>
    <w:rsid w:val="00986313"/>
    <w:rsid w:val="00986CFE"/>
    <w:rsid w:val="00986D75"/>
    <w:rsid w:val="009872AB"/>
    <w:rsid w:val="00992516"/>
    <w:rsid w:val="0099783A"/>
    <w:rsid w:val="009A0214"/>
    <w:rsid w:val="009A039D"/>
    <w:rsid w:val="009A0687"/>
    <w:rsid w:val="009A1762"/>
    <w:rsid w:val="009A28B2"/>
    <w:rsid w:val="009A4C16"/>
    <w:rsid w:val="009A70C5"/>
    <w:rsid w:val="009B0F28"/>
    <w:rsid w:val="009B186F"/>
    <w:rsid w:val="009B1F08"/>
    <w:rsid w:val="009B535F"/>
    <w:rsid w:val="009B5472"/>
    <w:rsid w:val="009B55D8"/>
    <w:rsid w:val="009C3F71"/>
    <w:rsid w:val="009C5C8C"/>
    <w:rsid w:val="009C74CC"/>
    <w:rsid w:val="009D2841"/>
    <w:rsid w:val="009D2DC2"/>
    <w:rsid w:val="009E039B"/>
    <w:rsid w:val="009E0B96"/>
    <w:rsid w:val="009E21D4"/>
    <w:rsid w:val="009E4B76"/>
    <w:rsid w:val="009E6644"/>
    <w:rsid w:val="009F0456"/>
    <w:rsid w:val="009F0DFA"/>
    <w:rsid w:val="009F187D"/>
    <w:rsid w:val="009F1ADB"/>
    <w:rsid w:val="009F1EA6"/>
    <w:rsid w:val="009F2B55"/>
    <w:rsid w:val="009F33CA"/>
    <w:rsid w:val="009F5082"/>
    <w:rsid w:val="009F5270"/>
    <w:rsid w:val="00A02084"/>
    <w:rsid w:val="00A0315C"/>
    <w:rsid w:val="00A0596A"/>
    <w:rsid w:val="00A069A0"/>
    <w:rsid w:val="00A06F7A"/>
    <w:rsid w:val="00A0721A"/>
    <w:rsid w:val="00A07389"/>
    <w:rsid w:val="00A079FF"/>
    <w:rsid w:val="00A07D27"/>
    <w:rsid w:val="00A12CDB"/>
    <w:rsid w:val="00A1306F"/>
    <w:rsid w:val="00A16AE0"/>
    <w:rsid w:val="00A17993"/>
    <w:rsid w:val="00A2244B"/>
    <w:rsid w:val="00A22581"/>
    <w:rsid w:val="00A2645F"/>
    <w:rsid w:val="00A2778D"/>
    <w:rsid w:val="00A27B36"/>
    <w:rsid w:val="00A30EC5"/>
    <w:rsid w:val="00A3335F"/>
    <w:rsid w:val="00A33A3B"/>
    <w:rsid w:val="00A33FE0"/>
    <w:rsid w:val="00A415D8"/>
    <w:rsid w:val="00A41C4B"/>
    <w:rsid w:val="00A433A4"/>
    <w:rsid w:val="00A443AC"/>
    <w:rsid w:val="00A44A64"/>
    <w:rsid w:val="00A44BF2"/>
    <w:rsid w:val="00A46E23"/>
    <w:rsid w:val="00A47AF0"/>
    <w:rsid w:val="00A50866"/>
    <w:rsid w:val="00A52C90"/>
    <w:rsid w:val="00A564F0"/>
    <w:rsid w:val="00A60395"/>
    <w:rsid w:val="00A606E6"/>
    <w:rsid w:val="00A62D07"/>
    <w:rsid w:val="00A6324A"/>
    <w:rsid w:val="00A660AA"/>
    <w:rsid w:val="00A662A1"/>
    <w:rsid w:val="00A7410A"/>
    <w:rsid w:val="00A742E8"/>
    <w:rsid w:val="00A749B7"/>
    <w:rsid w:val="00A75F09"/>
    <w:rsid w:val="00A760E8"/>
    <w:rsid w:val="00A81875"/>
    <w:rsid w:val="00A81C9D"/>
    <w:rsid w:val="00A81D56"/>
    <w:rsid w:val="00A83801"/>
    <w:rsid w:val="00A84AD3"/>
    <w:rsid w:val="00A85272"/>
    <w:rsid w:val="00A86D44"/>
    <w:rsid w:val="00A8710B"/>
    <w:rsid w:val="00A913E2"/>
    <w:rsid w:val="00A947C3"/>
    <w:rsid w:val="00A949C0"/>
    <w:rsid w:val="00A96935"/>
    <w:rsid w:val="00A97C5E"/>
    <w:rsid w:val="00AA0A64"/>
    <w:rsid w:val="00AA16F4"/>
    <w:rsid w:val="00AA2277"/>
    <w:rsid w:val="00AA297D"/>
    <w:rsid w:val="00AA2EEF"/>
    <w:rsid w:val="00AA7BFE"/>
    <w:rsid w:val="00AB0EE9"/>
    <w:rsid w:val="00AB400C"/>
    <w:rsid w:val="00AB7DB8"/>
    <w:rsid w:val="00AB7F08"/>
    <w:rsid w:val="00AC4886"/>
    <w:rsid w:val="00AC66CD"/>
    <w:rsid w:val="00AD2EAF"/>
    <w:rsid w:val="00AD5880"/>
    <w:rsid w:val="00AD5A59"/>
    <w:rsid w:val="00AE34E0"/>
    <w:rsid w:val="00AE409A"/>
    <w:rsid w:val="00AE483A"/>
    <w:rsid w:val="00AE5937"/>
    <w:rsid w:val="00AE69BB"/>
    <w:rsid w:val="00AF420A"/>
    <w:rsid w:val="00AF4585"/>
    <w:rsid w:val="00AF581B"/>
    <w:rsid w:val="00AF6275"/>
    <w:rsid w:val="00AF7BA2"/>
    <w:rsid w:val="00B003D8"/>
    <w:rsid w:val="00B00601"/>
    <w:rsid w:val="00B0255E"/>
    <w:rsid w:val="00B05357"/>
    <w:rsid w:val="00B06DC2"/>
    <w:rsid w:val="00B06E81"/>
    <w:rsid w:val="00B074E5"/>
    <w:rsid w:val="00B1069B"/>
    <w:rsid w:val="00B1169A"/>
    <w:rsid w:val="00B119EB"/>
    <w:rsid w:val="00B121CF"/>
    <w:rsid w:val="00B12763"/>
    <w:rsid w:val="00B12B6F"/>
    <w:rsid w:val="00B1577A"/>
    <w:rsid w:val="00B1648C"/>
    <w:rsid w:val="00B172DB"/>
    <w:rsid w:val="00B1733E"/>
    <w:rsid w:val="00B1747F"/>
    <w:rsid w:val="00B22C31"/>
    <w:rsid w:val="00B22E6E"/>
    <w:rsid w:val="00B2674A"/>
    <w:rsid w:val="00B26F12"/>
    <w:rsid w:val="00B31F47"/>
    <w:rsid w:val="00B32B00"/>
    <w:rsid w:val="00B32FF4"/>
    <w:rsid w:val="00B37B81"/>
    <w:rsid w:val="00B40A49"/>
    <w:rsid w:val="00B43B61"/>
    <w:rsid w:val="00B466E7"/>
    <w:rsid w:val="00B47D5D"/>
    <w:rsid w:val="00B50839"/>
    <w:rsid w:val="00B51ED0"/>
    <w:rsid w:val="00B5208F"/>
    <w:rsid w:val="00B531AA"/>
    <w:rsid w:val="00B5323D"/>
    <w:rsid w:val="00B53F03"/>
    <w:rsid w:val="00B55A72"/>
    <w:rsid w:val="00B56E0F"/>
    <w:rsid w:val="00B60F6D"/>
    <w:rsid w:val="00B61EE1"/>
    <w:rsid w:val="00B622C1"/>
    <w:rsid w:val="00B629DC"/>
    <w:rsid w:val="00B73BED"/>
    <w:rsid w:val="00B74E7C"/>
    <w:rsid w:val="00B80F13"/>
    <w:rsid w:val="00B83272"/>
    <w:rsid w:val="00B860B9"/>
    <w:rsid w:val="00B86799"/>
    <w:rsid w:val="00B91775"/>
    <w:rsid w:val="00B94116"/>
    <w:rsid w:val="00B95BE2"/>
    <w:rsid w:val="00BA026E"/>
    <w:rsid w:val="00BA1A2F"/>
    <w:rsid w:val="00BA3C4A"/>
    <w:rsid w:val="00BA4F03"/>
    <w:rsid w:val="00BB345F"/>
    <w:rsid w:val="00BB3A36"/>
    <w:rsid w:val="00BB5E12"/>
    <w:rsid w:val="00BB635E"/>
    <w:rsid w:val="00BB6F18"/>
    <w:rsid w:val="00BC00D2"/>
    <w:rsid w:val="00BC10B3"/>
    <w:rsid w:val="00BC20A2"/>
    <w:rsid w:val="00BC2817"/>
    <w:rsid w:val="00BC2E42"/>
    <w:rsid w:val="00BC452C"/>
    <w:rsid w:val="00BC4647"/>
    <w:rsid w:val="00BC658D"/>
    <w:rsid w:val="00BC7168"/>
    <w:rsid w:val="00BD0A80"/>
    <w:rsid w:val="00BD164D"/>
    <w:rsid w:val="00BD2F25"/>
    <w:rsid w:val="00BD350F"/>
    <w:rsid w:val="00BD5541"/>
    <w:rsid w:val="00BE0B65"/>
    <w:rsid w:val="00BE1DED"/>
    <w:rsid w:val="00BE1F73"/>
    <w:rsid w:val="00BE2589"/>
    <w:rsid w:val="00BE4F2F"/>
    <w:rsid w:val="00BE54D4"/>
    <w:rsid w:val="00BE5C88"/>
    <w:rsid w:val="00BF065B"/>
    <w:rsid w:val="00BF08A0"/>
    <w:rsid w:val="00BF0E13"/>
    <w:rsid w:val="00BF1FB4"/>
    <w:rsid w:val="00BF4665"/>
    <w:rsid w:val="00BF4D48"/>
    <w:rsid w:val="00BF58EE"/>
    <w:rsid w:val="00C001B0"/>
    <w:rsid w:val="00C005CC"/>
    <w:rsid w:val="00C068FE"/>
    <w:rsid w:val="00C073D6"/>
    <w:rsid w:val="00C1042F"/>
    <w:rsid w:val="00C13DFA"/>
    <w:rsid w:val="00C173E1"/>
    <w:rsid w:val="00C177BE"/>
    <w:rsid w:val="00C20753"/>
    <w:rsid w:val="00C20EB5"/>
    <w:rsid w:val="00C21323"/>
    <w:rsid w:val="00C238D8"/>
    <w:rsid w:val="00C244C4"/>
    <w:rsid w:val="00C25431"/>
    <w:rsid w:val="00C25A67"/>
    <w:rsid w:val="00C30A5E"/>
    <w:rsid w:val="00C30D78"/>
    <w:rsid w:val="00C32004"/>
    <w:rsid w:val="00C3321E"/>
    <w:rsid w:val="00C362F2"/>
    <w:rsid w:val="00C378F9"/>
    <w:rsid w:val="00C4159D"/>
    <w:rsid w:val="00C420CF"/>
    <w:rsid w:val="00C42832"/>
    <w:rsid w:val="00C4416C"/>
    <w:rsid w:val="00C45554"/>
    <w:rsid w:val="00C46C5F"/>
    <w:rsid w:val="00C46F44"/>
    <w:rsid w:val="00C47DB0"/>
    <w:rsid w:val="00C51173"/>
    <w:rsid w:val="00C521AB"/>
    <w:rsid w:val="00C53534"/>
    <w:rsid w:val="00C53860"/>
    <w:rsid w:val="00C54D43"/>
    <w:rsid w:val="00C61DE6"/>
    <w:rsid w:val="00C63AB2"/>
    <w:rsid w:val="00C64333"/>
    <w:rsid w:val="00C647D4"/>
    <w:rsid w:val="00C65D11"/>
    <w:rsid w:val="00C6676A"/>
    <w:rsid w:val="00C67FB7"/>
    <w:rsid w:val="00C71299"/>
    <w:rsid w:val="00C72C15"/>
    <w:rsid w:val="00C7489E"/>
    <w:rsid w:val="00C77F4C"/>
    <w:rsid w:val="00C80A1B"/>
    <w:rsid w:val="00C83B2F"/>
    <w:rsid w:val="00C9063B"/>
    <w:rsid w:val="00C90D91"/>
    <w:rsid w:val="00C92775"/>
    <w:rsid w:val="00C927F4"/>
    <w:rsid w:val="00C939BE"/>
    <w:rsid w:val="00C93D1B"/>
    <w:rsid w:val="00CA1FC8"/>
    <w:rsid w:val="00CA33C3"/>
    <w:rsid w:val="00CA3604"/>
    <w:rsid w:val="00CA440B"/>
    <w:rsid w:val="00CA4682"/>
    <w:rsid w:val="00CA6769"/>
    <w:rsid w:val="00CA7E10"/>
    <w:rsid w:val="00CB0DE2"/>
    <w:rsid w:val="00CB1DFB"/>
    <w:rsid w:val="00CB250F"/>
    <w:rsid w:val="00CB2D9D"/>
    <w:rsid w:val="00CB31BA"/>
    <w:rsid w:val="00CB4F29"/>
    <w:rsid w:val="00CB6533"/>
    <w:rsid w:val="00CB6E8B"/>
    <w:rsid w:val="00CB6F2A"/>
    <w:rsid w:val="00CB7CD3"/>
    <w:rsid w:val="00CC1937"/>
    <w:rsid w:val="00CC2EB3"/>
    <w:rsid w:val="00CC3199"/>
    <w:rsid w:val="00CC4A69"/>
    <w:rsid w:val="00CC5290"/>
    <w:rsid w:val="00CC5D1A"/>
    <w:rsid w:val="00CC6B8D"/>
    <w:rsid w:val="00CD1DB9"/>
    <w:rsid w:val="00CD55B9"/>
    <w:rsid w:val="00CD5D4B"/>
    <w:rsid w:val="00CD692A"/>
    <w:rsid w:val="00CD7732"/>
    <w:rsid w:val="00CE1C75"/>
    <w:rsid w:val="00CE3C49"/>
    <w:rsid w:val="00CE3DB6"/>
    <w:rsid w:val="00CE43F2"/>
    <w:rsid w:val="00CE7F3F"/>
    <w:rsid w:val="00CF046F"/>
    <w:rsid w:val="00CF0BCE"/>
    <w:rsid w:val="00CF3B14"/>
    <w:rsid w:val="00CF548F"/>
    <w:rsid w:val="00CF68D5"/>
    <w:rsid w:val="00CF7567"/>
    <w:rsid w:val="00D000AA"/>
    <w:rsid w:val="00D00BD1"/>
    <w:rsid w:val="00D03527"/>
    <w:rsid w:val="00D03676"/>
    <w:rsid w:val="00D04521"/>
    <w:rsid w:val="00D047B3"/>
    <w:rsid w:val="00D07446"/>
    <w:rsid w:val="00D07FD0"/>
    <w:rsid w:val="00D1030B"/>
    <w:rsid w:val="00D13389"/>
    <w:rsid w:val="00D1410C"/>
    <w:rsid w:val="00D157E4"/>
    <w:rsid w:val="00D175B6"/>
    <w:rsid w:val="00D17693"/>
    <w:rsid w:val="00D21AF2"/>
    <w:rsid w:val="00D226BE"/>
    <w:rsid w:val="00D22C7E"/>
    <w:rsid w:val="00D22E1B"/>
    <w:rsid w:val="00D236B4"/>
    <w:rsid w:val="00D24BBA"/>
    <w:rsid w:val="00D25DDE"/>
    <w:rsid w:val="00D27E26"/>
    <w:rsid w:val="00D3098D"/>
    <w:rsid w:val="00D33EA7"/>
    <w:rsid w:val="00D36DA4"/>
    <w:rsid w:val="00D42B2A"/>
    <w:rsid w:val="00D45FE4"/>
    <w:rsid w:val="00D47C89"/>
    <w:rsid w:val="00D50F95"/>
    <w:rsid w:val="00D52EE1"/>
    <w:rsid w:val="00D53A41"/>
    <w:rsid w:val="00D56CFF"/>
    <w:rsid w:val="00D62BD0"/>
    <w:rsid w:val="00D63C19"/>
    <w:rsid w:val="00D653AB"/>
    <w:rsid w:val="00D668C9"/>
    <w:rsid w:val="00D70875"/>
    <w:rsid w:val="00D70FFD"/>
    <w:rsid w:val="00D71D2E"/>
    <w:rsid w:val="00D721DD"/>
    <w:rsid w:val="00D7370A"/>
    <w:rsid w:val="00D737E8"/>
    <w:rsid w:val="00D73A99"/>
    <w:rsid w:val="00D73BF3"/>
    <w:rsid w:val="00D7731D"/>
    <w:rsid w:val="00D77A39"/>
    <w:rsid w:val="00D86F48"/>
    <w:rsid w:val="00D933F3"/>
    <w:rsid w:val="00D93C43"/>
    <w:rsid w:val="00D9495F"/>
    <w:rsid w:val="00D97217"/>
    <w:rsid w:val="00DA1276"/>
    <w:rsid w:val="00DA1808"/>
    <w:rsid w:val="00DA2097"/>
    <w:rsid w:val="00DB6245"/>
    <w:rsid w:val="00DB7FD4"/>
    <w:rsid w:val="00DC16B6"/>
    <w:rsid w:val="00DC5B87"/>
    <w:rsid w:val="00DC6953"/>
    <w:rsid w:val="00DD1FA2"/>
    <w:rsid w:val="00DD45DA"/>
    <w:rsid w:val="00DD4B60"/>
    <w:rsid w:val="00DD631B"/>
    <w:rsid w:val="00DE1D5B"/>
    <w:rsid w:val="00DE3102"/>
    <w:rsid w:val="00DE350F"/>
    <w:rsid w:val="00DE512C"/>
    <w:rsid w:val="00DE7510"/>
    <w:rsid w:val="00DF1E62"/>
    <w:rsid w:val="00DF5090"/>
    <w:rsid w:val="00DF5EC6"/>
    <w:rsid w:val="00DF6042"/>
    <w:rsid w:val="00E03EF1"/>
    <w:rsid w:val="00E05F7D"/>
    <w:rsid w:val="00E076DA"/>
    <w:rsid w:val="00E118EA"/>
    <w:rsid w:val="00E15C9E"/>
    <w:rsid w:val="00E16CB4"/>
    <w:rsid w:val="00E25C13"/>
    <w:rsid w:val="00E25F33"/>
    <w:rsid w:val="00E278DB"/>
    <w:rsid w:val="00E314C2"/>
    <w:rsid w:val="00E33BB8"/>
    <w:rsid w:val="00E34C4E"/>
    <w:rsid w:val="00E37549"/>
    <w:rsid w:val="00E41B6C"/>
    <w:rsid w:val="00E43AD6"/>
    <w:rsid w:val="00E43EB6"/>
    <w:rsid w:val="00E44ACF"/>
    <w:rsid w:val="00E453AA"/>
    <w:rsid w:val="00E45C72"/>
    <w:rsid w:val="00E462FE"/>
    <w:rsid w:val="00E50186"/>
    <w:rsid w:val="00E50DFC"/>
    <w:rsid w:val="00E5178C"/>
    <w:rsid w:val="00E530F3"/>
    <w:rsid w:val="00E53B7E"/>
    <w:rsid w:val="00E55F97"/>
    <w:rsid w:val="00E6090D"/>
    <w:rsid w:val="00E61B2E"/>
    <w:rsid w:val="00E64FD0"/>
    <w:rsid w:val="00E65C23"/>
    <w:rsid w:val="00E65D40"/>
    <w:rsid w:val="00E6636F"/>
    <w:rsid w:val="00E71D60"/>
    <w:rsid w:val="00E72685"/>
    <w:rsid w:val="00E73352"/>
    <w:rsid w:val="00E744D1"/>
    <w:rsid w:val="00E7788F"/>
    <w:rsid w:val="00E800E0"/>
    <w:rsid w:val="00E8042B"/>
    <w:rsid w:val="00E8140E"/>
    <w:rsid w:val="00E823C0"/>
    <w:rsid w:val="00E83685"/>
    <w:rsid w:val="00E83B5C"/>
    <w:rsid w:val="00E86E30"/>
    <w:rsid w:val="00E90ED1"/>
    <w:rsid w:val="00E91820"/>
    <w:rsid w:val="00E953A7"/>
    <w:rsid w:val="00E96DE5"/>
    <w:rsid w:val="00E975D7"/>
    <w:rsid w:val="00EA1562"/>
    <w:rsid w:val="00EA1AC6"/>
    <w:rsid w:val="00EA471E"/>
    <w:rsid w:val="00EA52EF"/>
    <w:rsid w:val="00EA5667"/>
    <w:rsid w:val="00EA6126"/>
    <w:rsid w:val="00EA6492"/>
    <w:rsid w:val="00EA6BBB"/>
    <w:rsid w:val="00EB05EC"/>
    <w:rsid w:val="00EB2B77"/>
    <w:rsid w:val="00EB3645"/>
    <w:rsid w:val="00EB4D80"/>
    <w:rsid w:val="00EC1499"/>
    <w:rsid w:val="00EC1558"/>
    <w:rsid w:val="00EC1779"/>
    <w:rsid w:val="00EC5A37"/>
    <w:rsid w:val="00ED0E99"/>
    <w:rsid w:val="00ED4657"/>
    <w:rsid w:val="00ED5CC1"/>
    <w:rsid w:val="00EE052B"/>
    <w:rsid w:val="00EE172D"/>
    <w:rsid w:val="00EE21AC"/>
    <w:rsid w:val="00EE27D4"/>
    <w:rsid w:val="00EE30F7"/>
    <w:rsid w:val="00EE44CE"/>
    <w:rsid w:val="00EE5512"/>
    <w:rsid w:val="00EF60EA"/>
    <w:rsid w:val="00EF7004"/>
    <w:rsid w:val="00EF75DF"/>
    <w:rsid w:val="00EF77F4"/>
    <w:rsid w:val="00EF79A3"/>
    <w:rsid w:val="00F0037D"/>
    <w:rsid w:val="00F03596"/>
    <w:rsid w:val="00F03757"/>
    <w:rsid w:val="00F0549D"/>
    <w:rsid w:val="00F05DF6"/>
    <w:rsid w:val="00F06223"/>
    <w:rsid w:val="00F106B6"/>
    <w:rsid w:val="00F14481"/>
    <w:rsid w:val="00F16B72"/>
    <w:rsid w:val="00F201A0"/>
    <w:rsid w:val="00F20A4C"/>
    <w:rsid w:val="00F21C67"/>
    <w:rsid w:val="00F22344"/>
    <w:rsid w:val="00F239A9"/>
    <w:rsid w:val="00F25F15"/>
    <w:rsid w:val="00F261D1"/>
    <w:rsid w:val="00F277C7"/>
    <w:rsid w:val="00F310BA"/>
    <w:rsid w:val="00F310BB"/>
    <w:rsid w:val="00F31ADD"/>
    <w:rsid w:val="00F33057"/>
    <w:rsid w:val="00F3744F"/>
    <w:rsid w:val="00F4287E"/>
    <w:rsid w:val="00F46063"/>
    <w:rsid w:val="00F46A2C"/>
    <w:rsid w:val="00F50004"/>
    <w:rsid w:val="00F51AAF"/>
    <w:rsid w:val="00F525B6"/>
    <w:rsid w:val="00F5537E"/>
    <w:rsid w:val="00F565BD"/>
    <w:rsid w:val="00F56E3F"/>
    <w:rsid w:val="00F61032"/>
    <w:rsid w:val="00F63321"/>
    <w:rsid w:val="00F6761C"/>
    <w:rsid w:val="00F7078D"/>
    <w:rsid w:val="00F70A66"/>
    <w:rsid w:val="00F75074"/>
    <w:rsid w:val="00F77CC8"/>
    <w:rsid w:val="00F85223"/>
    <w:rsid w:val="00F9159D"/>
    <w:rsid w:val="00F94513"/>
    <w:rsid w:val="00F96947"/>
    <w:rsid w:val="00F97178"/>
    <w:rsid w:val="00FA0097"/>
    <w:rsid w:val="00FA0468"/>
    <w:rsid w:val="00FA1801"/>
    <w:rsid w:val="00FA435A"/>
    <w:rsid w:val="00FA532C"/>
    <w:rsid w:val="00FA5E39"/>
    <w:rsid w:val="00FA74D2"/>
    <w:rsid w:val="00FB181E"/>
    <w:rsid w:val="00FB1E81"/>
    <w:rsid w:val="00FB2127"/>
    <w:rsid w:val="00FB2ADB"/>
    <w:rsid w:val="00FB6BD1"/>
    <w:rsid w:val="00FC06AB"/>
    <w:rsid w:val="00FC0F1E"/>
    <w:rsid w:val="00FC2BCB"/>
    <w:rsid w:val="00FC56A4"/>
    <w:rsid w:val="00FC7E4C"/>
    <w:rsid w:val="00FD0C13"/>
    <w:rsid w:val="00FD32C8"/>
    <w:rsid w:val="00FD3EDA"/>
    <w:rsid w:val="00FD4E77"/>
    <w:rsid w:val="00FD5D66"/>
    <w:rsid w:val="00FD68AB"/>
    <w:rsid w:val="00FD7ED6"/>
    <w:rsid w:val="00FE16F4"/>
    <w:rsid w:val="00FE18E5"/>
    <w:rsid w:val="00FE361C"/>
    <w:rsid w:val="00FE3CDA"/>
    <w:rsid w:val="00FE3E02"/>
    <w:rsid w:val="00FE4CE8"/>
    <w:rsid w:val="00FE67E1"/>
    <w:rsid w:val="00FE7768"/>
    <w:rsid w:val="00FE7BB8"/>
    <w:rsid w:val="00FF3FD5"/>
    <w:rsid w:val="00FF517F"/>
    <w:rsid w:val="00FF5E09"/>
    <w:rsid w:val="00FF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CC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2EE2"/>
    <w:pPr>
      <w:snapToGrid w:val="0"/>
      <w:jc w:val="both"/>
    </w:pPr>
    <w:rPr>
      <w:rFonts w:ascii="Calibri" w:hAnsi="Calibri" w:cs="Times New Roman"/>
      <w:kern w:val="0"/>
      <w:sz w:val="20"/>
      <w:szCs w:val="22"/>
      <w:lang w:eastAsia="en-US"/>
    </w:rPr>
  </w:style>
  <w:style w:type="paragraph" w:styleId="Heading1">
    <w:name w:val="heading 1"/>
    <w:basedOn w:val="Normal"/>
    <w:next w:val="Normal"/>
    <w:link w:val="Heading1Char"/>
    <w:uiPriority w:val="9"/>
    <w:qFormat/>
    <w:rsid w:val="00205E9E"/>
    <w:pPr>
      <w:spacing w:before="120" w:after="120"/>
      <w:outlineLvl w:val="0"/>
    </w:pPr>
    <w:rPr>
      <w:b/>
      <w:szCs w:val="18"/>
    </w:rPr>
  </w:style>
  <w:style w:type="paragraph" w:styleId="Heading2">
    <w:name w:val="heading 2"/>
    <w:basedOn w:val="Normal"/>
    <w:next w:val="Normal"/>
    <w:link w:val="Heading2Char"/>
    <w:uiPriority w:val="9"/>
    <w:unhideWhenUsed/>
    <w:qFormat/>
    <w:rsid w:val="00205E9E"/>
    <w:pPr>
      <w:spacing w:before="120" w:after="120"/>
      <w:outlineLvl w:val="1"/>
    </w:pPr>
    <w:rPr>
      <w:i/>
      <w:szCs w:val="18"/>
    </w:rPr>
  </w:style>
  <w:style w:type="paragraph" w:styleId="Heading3">
    <w:name w:val="heading 3"/>
    <w:basedOn w:val="Heading2"/>
    <w:next w:val="Normal"/>
    <w:link w:val="Heading3Char"/>
    <w:uiPriority w:val="9"/>
    <w:unhideWhenUsed/>
    <w:qFormat/>
    <w:rsid w:val="001856A1"/>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999"/>
    <w:rPr>
      <w:color w:val="0000FF"/>
      <w:u w:val="single"/>
    </w:rPr>
  </w:style>
  <w:style w:type="paragraph" w:styleId="ListParagraph">
    <w:name w:val="List Paragraph"/>
    <w:basedOn w:val="Normal"/>
    <w:uiPriority w:val="34"/>
    <w:qFormat/>
    <w:rsid w:val="00183999"/>
    <w:pPr>
      <w:widowControl w:val="0"/>
      <w:ind w:firstLine="420"/>
    </w:pPr>
    <w:rPr>
      <w:rFonts w:asciiTheme="minorHAnsi" w:hAnsiTheme="minorHAnsi" w:cstheme="minorBidi"/>
      <w:kern w:val="2"/>
    </w:rPr>
  </w:style>
  <w:style w:type="character" w:styleId="CommentReference">
    <w:name w:val="annotation reference"/>
    <w:basedOn w:val="DefaultParagraphFont"/>
    <w:uiPriority w:val="99"/>
    <w:semiHidden/>
    <w:unhideWhenUsed/>
    <w:rsid w:val="00183999"/>
    <w:rPr>
      <w:sz w:val="16"/>
      <w:szCs w:val="16"/>
    </w:rPr>
  </w:style>
  <w:style w:type="paragraph" w:styleId="CommentText">
    <w:name w:val="annotation text"/>
    <w:basedOn w:val="Normal"/>
    <w:link w:val="CommentTextChar"/>
    <w:uiPriority w:val="99"/>
    <w:unhideWhenUsed/>
    <w:rsid w:val="00183999"/>
    <w:pPr>
      <w:widowControl w:val="0"/>
    </w:pPr>
    <w:rPr>
      <w:rFonts w:asciiTheme="minorHAnsi" w:hAnsiTheme="minorHAnsi" w:cstheme="minorBidi"/>
      <w:kern w:val="2"/>
      <w:szCs w:val="20"/>
    </w:rPr>
  </w:style>
  <w:style w:type="character" w:customStyle="1" w:styleId="CommentTextChar">
    <w:name w:val="Comment Text Char"/>
    <w:basedOn w:val="DefaultParagraphFont"/>
    <w:link w:val="CommentText"/>
    <w:uiPriority w:val="99"/>
    <w:rsid w:val="00183999"/>
    <w:rPr>
      <w:sz w:val="20"/>
      <w:szCs w:val="20"/>
    </w:rPr>
  </w:style>
  <w:style w:type="paragraph" w:styleId="BalloonText">
    <w:name w:val="Balloon Text"/>
    <w:basedOn w:val="Normal"/>
    <w:link w:val="BalloonTextChar"/>
    <w:uiPriority w:val="99"/>
    <w:semiHidden/>
    <w:unhideWhenUsed/>
    <w:rsid w:val="00183999"/>
    <w:pPr>
      <w:widowControl w:val="0"/>
    </w:pPr>
    <w:rPr>
      <w:rFonts w:ascii="SimSun" w:eastAsia="SimSun" w:hAnsiTheme="minorHAnsi" w:cstheme="minorBidi"/>
      <w:kern w:val="2"/>
      <w:sz w:val="18"/>
      <w:szCs w:val="18"/>
    </w:rPr>
  </w:style>
  <w:style w:type="character" w:customStyle="1" w:styleId="BalloonTextChar">
    <w:name w:val="Balloon Text Char"/>
    <w:basedOn w:val="DefaultParagraphFont"/>
    <w:link w:val="BalloonText"/>
    <w:uiPriority w:val="99"/>
    <w:semiHidden/>
    <w:rsid w:val="00183999"/>
    <w:rPr>
      <w:rFonts w:ascii="SimSun" w:eastAsia="SimSun"/>
      <w:sz w:val="18"/>
      <w:szCs w:val="18"/>
    </w:rPr>
  </w:style>
  <w:style w:type="character" w:customStyle="1" w:styleId="Heading1Char">
    <w:name w:val="Heading 1 Char"/>
    <w:basedOn w:val="DefaultParagraphFont"/>
    <w:link w:val="Heading1"/>
    <w:uiPriority w:val="9"/>
    <w:rsid w:val="00205E9E"/>
    <w:rPr>
      <w:rFonts w:ascii="Calibri" w:hAnsi="Calibri" w:cs="Times New Roman"/>
      <w:b/>
      <w:kern w:val="0"/>
      <w:sz w:val="20"/>
      <w:szCs w:val="18"/>
      <w:lang w:eastAsia="en-US"/>
    </w:rPr>
  </w:style>
  <w:style w:type="character" w:customStyle="1" w:styleId="Heading2Char">
    <w:name w:val="Heading 2 Char"/>
    <w:basedOn w:val="DefaultParagraphFont"/>
    <w:link w:val="Heading2"/>
    <w:uiPriority w:val="9"/>
    <w:rsid w:val="00205E9E"/>
    <w:rPr>
      <w:rFonts w:ascii="Calibri" w:hAnsi="Calibri" w:cs="Times New Roman"/>
      <w:i/>
      <w:kern w:val="0"/>
      <w:sz w:val="20"/>
      <w:szCs w:val="18"/>
      <w:lang w:eastAsia="en-US"/>
    </w:rPr>
  </w:style>
  <w:style w:type="paragraph" w:styleId="FootnoteText">
    <w:name w:val="footnote text"/>
    <w:basedOn w:val="Normal"/>
    <w:link w:val="FootnoteTextChar"/>
    <w:uiPriority w:val="99"/>
    <w:unhideWhenUsed/>
    <w:rsid w:val="00BD164D"/>
    <w:pPr>
      <w:widowControl w:val="0"/>
    </w:pPr>
    <w:rPr>
      <w:rFonts w:asciiTheme="minorHAnsi" w:eastAsia="Times New Roman" w:hAnsiTheme="minorHAnsi" w:cstheme="minorBidi"/>
      <w:kern w:val="2"/>
      <w:sz w:val="18"/>
      <w:szCs w:val="18"/>
    </w:rPr>
  </w:style>
  <w:style w:type="character" w:customStyle="1" w:styleId="FootnoteTextChar">
    <w:name w:val="Footnote Text Char"/>
    <w:basedOn w:val="DefaultParagraphFont"/>
    <w:link w:val="FootnoteText"/>
    <w:uiPriority w:val="99"/>
    <w:rsid w:val="00BD164D"/>
    <w:rPr>
      <w:rFonts w:eastAsia="Times New Roman"/>
      <w:sz w:val="18"/>
      <w:szCs w:val="18"/>
    </w:rPr>
  </w:style>
  <w:style w:type="character" w:styleId="FootnoteReference">
    <w:name w:val="footnote reference"/>
    <w:basedOn w:val="DefaultParagraphFont"/>
    <w:uiPriority w:val="99"/>
    <w:unhideWhenUsed/>
    <w:rsid w:val="00BD164D"/>
    <w:rPr>
      <w:vertAlign w:val="superscript"/>
    </w:rPr>
  </w:style>
  <w:style w:type="paragraph" w:styleId="Header">
    <w:name w:val="header"/>
    <w:basedOn w:val="Normal"/>
    <w:link w:val="HeaderChar"/>
    <w:uiPriority w:val="99"/>
    <w:unhideWhenUsed/>
    <w:rsid w:val="007F673C"/>
    <w:pPr>
      <w:widowControl w:val="0"/>
      <w:pBdr>
        <w:bottom w:val="single" w:sz="6" w:space="1" w:color="auto"/>
      </w:pBdr>
      <w:tabs>
        <w:tab w:val="center" w:pos="4153"/>
        <w:tab w:val="right" w:pos="8306"/>
      </w:tabs>
      <w:jc w:val="center"/>
    </w:pPr>
    <w:rPr>
      <w:rFonts w:asciiTheme="minorHAnsi" w:hAnsiTheme="minorHAnsi" w:cstheme="minorBidi"/>
      <w:kern w:val="2"/>
      <w:sz w:val="18"/>
      <w:szCs w:val="18"/>
    </w:rPr>
  </w:style>
  <w:style w:type="character" w:customStyle="1" w:styleId="HeaderChar">
    <w:name w:val="Header Char"/>
    <w:basedOn w:val="DefaultParagraphFont"/>
    <w:link w:val="Header"/>
    <w:uiPriority w:val="99"/>
    <w:rsid w:val="007F673C"/>
    <w:rPr>
      <w:sz w:val="18"/>
      <w:szCs w:val="18"/>
    </w:rPr>
  </w:style>
  <w:style w:type="paragraph" w:styleId="Footer">
    <w:name w:val="footer"/>
    <w:basedOn w:val="Normal"/>
    <w:link w:val="FooterChar"/>
    <w:uiPriority w:val="99"/>
    <w:unhideWhenUsed/>
    <w:rsid w:val="007F673C"/>
    <w:pPr>
      <w:widowControl w:val="0"/>
      <w:tabs>
        <w:tab w:val="center" w:pos="4153"/>
        <w:tab w:val="right" w:pos="8306"/>
      </w:tabs>
    </w:pPr>
    <w:rPr>
      <w:rFonts w:asciiTheme="minorHAnsi" w:hAnsiTheme="minorHAnsi" w:cstheme="minorBidi"/>
      <w:kern w:val="2"/>
      <w:sz w:val="18"/>
      <w:szCs w:val="18"/>
    </w:rPr>
  </w:style>
  <w:style w:type="character" w:customStyle="1" w:styleId="FooterChar">
    <w:name w:val="Footer Char"/>
    <w:basedOn w:val="DefaultParagraphFont"/>
    <w:link w:val="Footer"/>
    <w:uiPriority w:val="99"/>
    <w:rsid w:val="007F673C"/>
    <w:rPr>
      <w:sz w:val="18"/>
      <w:szCs w:val="18"/>
    </w:rPr>
  </w:style>
  <w:style w:type="character" w:styleId="PageNumber">
    <w:name w:val="page number"/>
    <w:basedOn w:val="DefaultParagraphFont"/>
    <w:uiPriority w:val="99"/>
    <w:semiHidden/>
    <w:unhideWhenUsed/>
    <w:rsid w:val="007F673C"/>
  </w:style>
  <w:style w:type="paragraph" w:styleId="CommentSubject">
    <w:name w:val="annotation subject"/>
    <w:basedOn w:val="CommentText"/>
    <w:next w:val="CommentText"/>
    <w:link w:val="CommentSubjectChar"/>
    <w:uiPriority w:val="99"/>
    <w:semiHidden/>
    <w:unhideWhenUsed/>
    <w:rsid w:val="00B121CF"/>
    <w:rPr>
      <w:b/>
      <w:bCs/>
    </w:rPr>
  </w:style>
  <w:style w:type="character" w:customStyle="1" w:styleId="CommentSubjectChar">
    <w:name w:val="Comment Subject Char"/>
    <w:basedOn w:val="CommentTextChar"/>
    <w:link w:val="CommentSubject"/>
    <w:uiPriority w:val="99"/>
    <w:semiHidden/>
    <w:rsid w:val="00B121CF"/>
    <w:rPr>
      <w:b/>
      <w:bCs/>
      <w:sz w:val="20"/>
      <w:szCs w:val="20"/>
    </w:rPr>
  </w:style>
  <w:style w:type="character" w:styleId="FollowedHyperlink">
    <w:name w:val="FollowedHyperlink"/>
    <w:basedOn w:val="DefaultParagraphFont"/>
    <w:uiPriority w:val="99"/>
    <w:semiHidden/>
    <w:unhideWhenUsed/>
    <w:rsid w:val="00357941"/>
    <w:rPr>
      <w:color w:val="954F72" w:themeColor="followedHyperlink"/>
      <w:u w:val="single"/>
    </w:rPr>
  </w:style>
  <w:style w:type="character" w:customStyle="1" w:styleId="UnresolvedMention1">
    <w:name w:val="Unresolved Mention1"/>
    <w:basedOn w:val="DefaultParagraphFont"/>
    <w:uiPriority w:val="99"/>
    <w:rsid w:val="00982CE2"/>
    <w:rPr>
      <w:color w:val="605E5C"/>
      <w:shd w:val="clear" w:color="auto" w:fill="E1DFDD"/>
    </w:rPr>
  </w:style>
  <w:style w:type="paragraph" w:customStyle="1" w:styleId="1">
    <w:name w:val="书目1"/>
    <w:basedOn w:val="Normal"/>
    <w:rsid w:val="004A7979"/>
    <w:pPr>
      <w:spacing w:line="480" w:lineRule="auto"/>
      <w:ind w:left="720" w:hanging="720"/>
    </w:pPr>
    <w:rPr>
      <w:rFonts w:eastAsia="SimSun"/>
    </w:rPr>
  </w:style>
  <w:style w:type="paragraph" w:customStyle="1" w:styleId="2">
    <w:name w:val="书目2"/>
    <w:basedOn w:val="Normal"/>
    <w:rsid w:val="00D25DDE"/>
    <w:pPr>
      <w:autoSpaceDE w:val="0"/>
      <w:autoSpaceDN w:val="0"/>
      <w:adjustRightInd w:val="0"/>
      <w:spacing w:line="480" w:lineRule="auto"/>
      <w:ind w:left="720" w:hanging="720"/>
    </w:pPr>
  </w:style>
  <w:style w:type="paragraph" w:styleId="Revision">
    <w:name w:val="Revision"/>
    <w:hidden/>
    <w:uiPriority w:val="99"/>
    <w:semiHidden/>
    <w:rsid w:val="00ED0E99"/>
    <w:rPr>
      <w:rFonts w:ascii="Times New Roman" w:hAnsi="Times New Roman" w:cs="Times New Roman"/>
      <w:kern w:val="0"/>
    </w:rPr>
  </w:style>
  <w:style w:type="table" w:styleId="TableGrid">
    <w:name w:val="Table Grid"/>
    <w:basedOn w:val="TableNormal"/>
    <w:uiPriority w:val="39"/>
    <w:rsid w:val="00237ADF"/>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56A1"/>
    <w:rPr>
      <w:rFonts w:ascii="Times New Roman" w:eastAsia="SimSun" w:hAnsi="Times New Roman" w:cs="Times New Roman"/>
      <w:kern w:val="0"/>
      <w:sz w:val="28"/>
    </w:rPr>
  </w:style>
  <w:style w:type="paragraph" w:styleId="NoSpacing">
    <w:name w:val="No Spacing"/>
    <w:uiPriority w:val="1"/>
    <w:qFormat/>
    <w:rsid w:val="00E8042B"/>
    <w:rPr>
      <w:rFonts w:ascii="Times New Roman" w:hAnsi="Times New Roman" w:cs="Times New Roman"/>
      <w:kern w:val="0"/>
    </w:rPr>
  </w:style>
  <w:style w:type="character" w:customStyle="1" w:styleId="UnresolvedMention2">
    <w:name w:val="Unresolved Mention2"/>
    <w:basedOn w:val="DefaultParagraphFont"/>
    <w:uiPriority w:val="99"/>
    <w:rsid w:val="00C53534"/>
    <w:rPr>
      <w:color w:val="605E5C"/>
      <w:shd w:val="clear" w:color="auto" w:fill="E1DFDD"/>
    </w:rPr>
  </w:style>
  <w:style w:type="character" w:styleId="LineNumber">
    <w:name w:val="line number"/>
    <w:basedOn w:val="DefaultParagraphFont"/>
    <w:uiPriority w:val="99"/>
    <w:semiHidden/>
    <w:unhideWhenUsed/>
    <w:rsid w:val="0002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223">
      <w:bodyDiv w:val="1"/>
      <w:marLeft w:val="0"/>
      <w:marRight w:val="0"/>
      <w:marTop w:val="0"/>
      <w:marBottom w:val="0"/>
      <w:divBdr>
        <w:top w:val="none" w:sz="0" w:space="0" w:color="auto"/>
        <w:left w:val="none" w:sz="0" w:space="0" w:color="auto"/>
        <w:bottom w:val="none" w:sz="0" w:space="0" w:color="auto"/>
        <w:right w:val="none" w:sz="0" w:space="0" w:color="auto"/>
      </w:divBdr>
    </w:div>
    <w:div w:id="121653691">
      <w:bodyDiv w:val="1"/>
      <w:marLeft w:val="0"/>
      <w:marRight w:val="0"/>
      <w:marTop w:val="0"/>
      <w:marBottom w:val="0"/>
      <w:divBdr>
        <w:top w:val="none" w:sz="0" w:space="0" w:color="auto"/>
        <w:left w:val="none" w:sz="0" w:space="0" w:color="auto"/>
        <w:bottom w:val="none" w:sz="0" w:space="0" w:color="auto"/>
        <w:right w:val="none" w:sz="0" w:space="0" w:color="auto"/>
      </w:divBdr>
      <w:divsChild>
        <w:div w:id="1658680612">
          <w:marLeft w:val="480"/>
          <w:marRight w:val="0"/>
          <w:marTop w:val="0"/>
          <w:marBottom w:val="0"/>
          <w:divBdr>
            <w:top w:val="none" w:sz="0" w:space="0" w:color="auto"/>
            <w:left w:val="none" w:sz="0" w:space="0" w:color="auto"/>
            <w:bottom w:val="none" w:sz="0" w:space="0" w:color="auto"/>
            <w:right w:val="none" w:sz="0" w:space="0" w:color="auto"/>
          </w:divBdr>
          <w:divsChild>
            <w:div w:id="1068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5417">
      <w:bodyDiv w:val="1"/>
      <w:marLeft w:val="0"/>
      <w:marRight w:val="0"/>
      <w:marTop w:val="0"/>
      <w:marBottom w:val="0"/>
      <w:divBdr>
        <w:top w:val="none" w:sz="0" w:space="0" w:color="auto"/>
        <w:left w:val="none" w:sz="0" w:space="0" w:color="auto"/>
        <w:bottom w:val="none" w:sz="0" w:space="0" w:color="auto"/>
        <w:right w:val="none" w:sz="0" w:space="0" w:color="auto"/>
      </w:divBdr>
    </w:div>
    <w:div w:id="377364417">
      <w:bodyDiv w:val="1"/>
      <w:marLeft w:val="0"/>
      <w:marRight w:val="0"/>
      <w:marTop w:val="0"/>
      <w:marBottom w:val="0"/>
      <w:divBdr>
        <w:top w:val="none" w:sz="0" w:space="0" w:color="auto"/>
        <w:left w:val="none" w:sz="0" w:space="0" w:color="auto"/>
        <w:bottom w:val="none" w:sz="0" w:space="0" w:color="auto"/>
        <w:right w:val="none" w:sz="0" w:space="0" w:color="auto"/>
      </w:divBdr>
      <w:divsChild>
        <w:div w:id="1941446111">
          <w:marLeft w:val="480"/>
          <w:marRight w:val="0"/>
          <w:marTop w:val="0"/>
          <w:marBottom w:val="0"/>
          <w:divBdr>
            <w:top w:val="none" w:sz="0" w:space="0" w:color="auto"/>
            <w:left w:val="none" w:sz="0" w:space="0" w:color="auto"/>
            <w:bottom w:val="none" w:sz="0" w:space="0" w:color="auto"/>
            <w:right w:val="none" w:sz="0" w:space="0" w:color="auto"/>
          </w:divBdr>
          <w:divsChild>
            <w:div w:id="724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2218">
      <w:bodyDiv w:val="1"/>
      <w:marLeft w:val="0"/>
      <w:marRight w:val="0"/>
      <w:marTop w:val="0"/>
      <w:marBottom w:val="0"/>
      <w:divBdr>
        <w:top w:val="none" w:sz="0" w:space="0" w:color="auto"/>
        <w:left w:val="none" w:sz="0" w:space="0" w:color="auto"/>
        <w:bottom w:val="none" w:sz="0" w:space="0" w:color="auto"/>
        <w:right w:val="none" w:sz="0" w:space="0" w:color="auto"/>
      </w:divBdr>
      <w:divsChild>
        <w:div w:id="572470984">
          <w:marLeft w:val="480"/>
          <w:marRight w:val="0"/>
          <w:marTop w:val="0"/>
          <w:marBottom w:val="0"/>
          <w:divBdr>
            <w:top w:val="none" w:sz="0" w:space="0" w:color="auto"/>
            <w:left w:val="none" w:sz="0" w:space="0" w:color="auto"/>
            <w:bottom w:val="none" w:sz="0" w:space="0" w:color="auto"/>
            <w:right w:val="none" w:sz="0" w:space="0" w:color="auto"/>
          </w:divBdr>
          <w:divsChild>
            <w:div w:id="18383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09896">
      <w:bodyDiv w:val="1"/>
      <w:marLeft w:val="0"/>
      <w:marRight w:val="0"/>
      <w:marTop w:val="0"/>
      <w:marBottom w:val="0"/>
      <w:divBdr>
        <w:top w:val="none" w:sz="0" w:space="0" w:color="auto"/>
        <w:left w:val="none" w:sz="0" w:space="0" w:color="auto"/>
        <w:bottom w:val="none" w:sz="0" w:space="0" w:color="auto"/>
        <w:right w:val="none" w:sz="0" w:space="0" w:color="auto"/>
      </w:divBdr>
      <w:divsChild>
        <w:div w:id="59133348">
          <w:marLeft w:val="480"/>
          <w:marRight w:val="0"/>
          <w:marTop w:val="0"/>
          <w:marBottom w:val="0"/>
          <w:divBdr>
            <w:top w:val="none" w:sz="0" w:space="0" w:color="auto"/>
            <w:left w:val="none" w:sz="0" w:space="0" w:color="auto"/>
            <w:bottom w:val="none" w:sz="0" w:space="0" w:color="auto"/>
            <w:right w:val="none" w:sz="0" w:space="0" w:color="auto"/>
          </w:divBdr>
          <w:divsChild>
            <w:div w:id="15539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182">
      <w:bodyDiv w:val="1"/>
      <w:marLeft w:val="0"/>
      <w:marRight w:val="0"/>
      <w:marTop w:val="0"/>
      <w:marBottom w:val="0"/>
      <w:divBdr>
        <w:top w:val="none" w:sz="0" w:space="0" w:color="auto"/>
        <w:left w:val="none" w:sz="0" w:space="0" w:color="auto"/>
        <w:bottom w:val="none" w:sz="0" w:space="0" w:color="auto"/>
        <w:right w:val="none" w:sz="0" w:space="0" w:color="auto"/>
      </w:divBdr>
    </w:div>
    <w:div w:id="722680310">
      <w:bodyDiv w:val="1"/>
      <w:marLeft w:val="0"/>
      <w:marRight w:val="0"/>
      <w:marTop w:val="0"/>
      <w:marBottom w:val="0"/>
      <w:divBdr>
        <w:top w:val="none" w:sz="0" w:space="0" w:color="auto"/>
        <w:left w:val="none" w:sz="0" w:space="0" w:color="auto"/>
        <w:bottom w:val="none" w:sz="0" w:space="0" w:color="auto"/>
        <w:right w:val="none" w:sz="0" w:space="0" w:color="auto"/>
      </w:divBdr>
      <w:divsChild>
        <w:div w:id="1569657578">
          <w:marLeft w:val="480"/>
          <w:marRight w:val="0"/>
          <w:marTop w:val="0"/>
          <w:marBottom w:val="0"/>
          <w:divBdr>
            <w:top w:val="none" w:sz="0" w:space="0" w:color="auto"/>
            <w:left w:val="none" w:sz="0" w:space="0" w:color="auto"/>
            <w:bottom w:val="none" w:sz="0" w:space="0" w:color="auto"/>
            <w:right w:val="none" w:sz="0" w:space="0" w:color="auto"/>
          </w:divBdr>
          <w:divsChild>
            <w:div w:id="14660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4372">
      <w:bodyDiv w:val="1"/>
      <w:marLeft w:val="0"/>
      <w:marRight w:val="0"/>
      <w:marTop w:val="0"/>
      <w:marBottom w:val="0"/>
      <w:divBdr>
        <w:top w:val="none" w:sz="0" w:space="0" w:color="auto"/>
        <w:left w:val="none" w:sz="0" w:space="0" w:color="auto"/>
        <w:bottom w:val="none" w:sz="0" w:space="0" w:color="auto"/>
        <w:right w:val="none" w:sz="0" w:space="0" w:color="auto"/>
      </w:divBdr>
      <w:divsChild>
        <w:div w:id="217740804">
          <w:marLeft w:val="480"/>
          <w:marRight w:val="0"/>
          <w:marTop w:val="0"/>
          <w:marBottom w:val="0"/>
          <w:divBdr>
            <w:top w:val="none" w:sz="0" w:space="0" w:color="auto"/>
            <w:left w:val="none" w:sz="0" w:space="0" w:color="auto"/>
            <w:bottom w:val="none" w:sz="0" w:space="0" w:color="auto"/>
            <w:right w:val="none" w:sz="0" w:space="0" w:color="auto"/>
          </w:divBdr>
          <w:divsChild>
            <w:div w:id="11642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1597">
      <w:bodyDiv w:val="1"/>
      <w:marLeft w:val="0"/>
      <w:marRight w:val="0"/>
      <w:marTop w:val="0"/>
      <w:marBottom w:val="0"/>
      <w:divBdr>
        <w:top w:val="none" w:sz="0" w:space="0" w:color="auto"/>
        <w:left w:val="none" w:sz="0" w:space="0" w:color="auto"/>
        <w:bottom w:val="none" w:sz="0" w:space="0" w:color="auto"/>
        <w:right w:val="none" w:sz="0" w:space="0" w:color="auto"/>
      </w:divBdr>
    </w:div>
    <w:div w:id="876308942">
      <w:bodyDiv w:val="1"/>
      <w:marLeft w:val="0"/>
      <w:marRight w:val="0"/>
      <w:marTop w:val="0"/>
      <w:marBottom w:val="0"/>
      <w:divBdr>
        <w:top w:val="none" w:sz="0" w:space="0" w:color="auto"/>
        <w:left w:val="none" w:sz="0" w:space="0" w:color="auto"/>
        <w:bottom w:val="none" w:sz="0" w:space="0" w:color="auto"/>
        <w:right w:val="none" w:sz="0" w:space="0" w:color="auto"/>
      </w:divBdr>
      <w:divsChild>
        <w:div w:id="1970546125">
          <w:marLeft w:val="480"/>
          <w:marRight w:val="0"/>
          <w:marTop w:val="0"/>
          <w:marBottom w:val="0"/>
          <w:divBdr>
            <w:top w:val="none" w:sz="0" w:space="0" w:color="auto"/>
            <w:left w:val="none" w:sz="0" w:space="0" w:color="auto"/>
            <w:bottom w:val="none" w:sz="0" w:space="0" w:color="auto"/>
            <w:right w:val="none" w:sz="0" w:space="0" w:color="auto"/>
          </w:divBdr>
          <w:divsChild>
            <w:div w:id="13416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89322">
      <w:bodyDiv w:val="1"/>
      <w:marLeft w:val="0"/>
      <w:marRight w:val="0"/>
      <w:marTop w:val="0"/>
      <w:marBottom w:val="0"/>
      <w:divBdr>
        <w:top w:val="none" w:sz="0" w:space="0" w:color="auto"/>
        <w:left w:val="none" w:sz="0" w:space="0" w:color="auto"/>
        <w:bottom w:val="none" w:sz="0" w:space="0" w:color="auto"/>
        <w:right w:val="none" w:sz="0" w:space="0" w:color="auto"/>
      </w:divBdr>
      <w:divsChild>
        <w:div w:id="1072434362">
          <w:marLeft w:val="480"/>
          <w:marRight w:val="0"/>
          <w:marTop w:val="0"/>
          <w:marBottom w:val="0"/>
          <w:divBdr>
            <w:top w:val="none" w:sz="0" w:space="0" w:color="auto"/>
            <w:left w:val="none" w:sz="0" w:space="0" w:color="auto"/>
            <w:bottom w:val="none" w:sz="0" w:space="0" w:color="auto"/>
            <w:right w:val="none" w:sz="0" w:space="0" w:color="auto"/>
          </w:divBdr>
          <w:divsChild>
            <w:div w:id="150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671">
      <w:bodyDiv w:val="1"/>
      <w:marLeft w:val="0"/>
      <w:marRight w:val="0"/>
      <w:marTop w:val="0"/>
      <w:marBottom w:val="0"/>
      <w:divBdr>
        <w:top w:val="none" w:sz="0" w:space="0" w:color="auto"/>
        <w:left w:val="none" w:sz="0" w:space="0" w:color="auto"/>
        <w:bottom w:val="none" w:sz="0" w:space="0" w:color="auto"/>
        <w:right w:val="none" w:sz="0" w:space="0" w:color="auto"/>
      </w:divBdr>
      <w:divsChild>
        <w:div w:id="74473594">
          <w:marLeft w:val="480"/>
          <w:marRight w:val="0"/>
          <w:marTop w:val="0"/>
          <w:marBottom w:val="0"/>
          <w:divBdr>
            <w:top w:val="none" w:sz="0" w:space="0" w:color="auto"/>
            <w:left w:val="none" w:sz="0" w:space="0" w:color="auto"/>
            <w:bottom w:val="none" w:sz="0" w:space="0" w:color="auto"/>
            <w:right w:val="none" w:sz="0" w:space="0" w:color="auto"/>
          </w:divBdr>
          <w:divsChild>
            <w:div w:id="13421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8285">
      <w:bodyDiv w:val="1"/>
      <w:marLeft w:val="0"/>
      <w:marRight w:val="0"/>
      <w:marTop w:val="0"/>
      <w:marBottom w:val="0"/>
      <w:divBdr>
        <w:top w:val="none" w:sz="0" w:space="0" w:color="auto"/>
        <w:left w:val="none" w:sz="0" w:space="0" w:color="auto"/>
        <w:bottom w:val="none" w:sz="0" w:space="0" w:color="auto"/>
        <w:right w:val="none" w:sz="0" w:space="0" w:color="auto"/>
      </w:divBdr>
      <w:divsChild>
        <w:div w:id="1384792444">
          <w:marLeft w:val="480"/>
          <w:marRight w:val="0"/>
          <w:marTop w:val="0"/>
          <w:marBottom w:val="0"/>
          <w:divBdr>
            <w:top w:val="none" w:sz="0" w:space="0" w:color="auto"/>
            <w:left w:val="none" w:sz="0" w:space="0" w:color="auto"/>
            <w:bottom w:val="none" w:sz="0" w:space="0" w:color="auto"/>
            <w:right w:val="none" w:sz="0" w:space="0" w:color="auto"/>
          </w:divBdr>
          <w:divsChild>
            <w:div w:id="4894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2262">
      <w:bodyDiv w:val="1"/>
      <w:marLeft w:val="0"/>
      <w:marRight w:val="0"/>
      <w:marTop w:val="0"/>
      <w:marBottom w:val="0"/>
      <w:divBdr>
        <w:top w:val="none" w:sz="0" w:space="0" w:color="auto"/>
        <w:left w:val="none" w:sz="0" w:space="0" w:color="auto"/>
        <w:bottom w:val="none" w:sz="0" w:space="0" w:color="auto"/>
        <w:right w:val="none" w:sz="0" w:space="0" w:color="auto"/>
      </w:divBdr>
    </w:div>
    <w:div w:id="1433011649">
      <w:bodyDiv w:val="1"/>
      <w:marLeft w:val="0"/>
      <w:marRight w:val="0"/>
      <w:marTop w:val="0"/>
      <w:marBottom w:val="0"/>
      <w:divBdr>
        <w:top w:val="none" w:sz="0" w:space="0" w:color="auto"/>
        <w:left w:val="none" w:sz="0" w:space="0" w:color="auto"/>
        <w:bottom w:val="none" w:sz="0" w:space="0" w:color="auto"/>
        <w:right w:val="none" w:sz="0" w:space="0" w:color="auto"/>
      </w:divBdr>
    </w:div>
    <w:div w:id="1434977467">
      <w:bodyDiv w:val="1"/>
      <w:marLeft w:val="0"/>
      <w:marRight w:val="0"/>
      <w:marTop w:val="0"/>
      <w:marBottom w:val="0"/>
      <w:divBdr>
        <w:top w:val="none" w:sz="0" w:space="0" w:color="auto"/>
        <w:left w:val="none" w:sz="0" w:space="0" w:color="auto"/>
        <w:bottom w:val="none" w:sz="0" w:space="0" w:color="auto"/>
        <w:right w:val="none" w:sz="0" w:space="0" w:color="auto"/>
      </w:divBdr>
    </w:div>
    <w:div w:id="1527400944">
      <w:bodyDiv w:val="1"/>
      <w:marLeft w:val="0"/>
      <w:marRight w:val="0"/>
      <w:marTop w:val="0"/>
      <w:marBottom w:val="0"/>
      <w:divBdr>
        <w:top w:val="none" w:sz="0" w:space="0" w:color="auto"/>
        <w:left w:val="none" w:sz="0" w:space="0" w:color="auto"/>
        <w:bottom w:val="none" w:sz="0" w:space="0" w:color="auto"/>
        <w:right w:val="none" w:sz="0" w:space="0" w:color="auto"/>
      </w:divBdr>
    </w:div>
    <w:div w:id="1675717855">
      <w:bodyDiv w:val="1"/>
      <w:marLeft w:val="0"/>
      <w:marRight w:val="0"/>
      <w:marTop w:val="0"/>
      <w:marBottom w:val="0"/>
      <w:divBdr>
        <w:top w:val="none" w:sz="0" w:space="0" w:color="auto"/>
        <w:left w:val="none" w:sz="0" w:space="0" w:color="auto"/>
        <w:bottom w:val="none" w:sz="0" w:space="0" w:color="auto"/>
        <w:right w:val="none" w:sz="0" w:space="0" w:color="auto"/>
      </w:divBdr>
      <w:divsChild>
        <w:div w:id="1622102581">
          <w:marLeft w:val="480"/>
          <w:marRight w:val="0"/>
          <w:marTop w:val="0"/>
          <w:marBottom w:val="0"/>
          <w:divBdr>
            <w:top w:val="none" w:sz="0" w:space="0" w:color="auto"/>
            <w:left w:val="none" w:sz="0" w:space="0" w:color="auto"/>
            <w:bottom w:val="none" w:sz="0" w:space="0" w:color="auto"/>
            <w:right w:val="none" w:sz="0" w:space="0" w:color="auto"/>
          </w:divBdr>
          <w:divsChild>
            <w:div w:id="15914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8083">
      <w:bodyDiv w:val="1"/>
      <w:marLeft w:val="0"/>
      <w:marRight w:val="0"/>
      <w:marTop w:val="0"/>
      <w:marBottom w:val="0"/>
      <w:divBdr>
        <w:top w:val="none" w:sz="0" w:space="0" w:color="auto"/>
        <w:left w:val="none" w:sz="0" w:space="0" w:color="auto"/>
        <w:bottom w:val="none" w:sz="0" w:space="0" w:color="auto"/>
        <w:right w:val="none" w:sz="0" w:space="0" w:color="auto"/>
      </w:divBdr>
      <w:divsChild>
        <w:div w:id="375659628">
          <w:marLeft w:val="480"/>
          <w:marRight w:val="0"/>
          <w:marTop w:val="0"/>
          <w:marBottom w:val="0"/>
          <w:divBdr>
            <w:top w:val="none" w:sz="0" w:space="0" w:color="auto"/>
            <w:left w:val="none" w:sz="0" w:space="0" w:color="auto"/>
            <w:bottom w:val="none" w:sz="0" w:space="0" w:color="auto"/>
            <w:right w:val="none" w:sz="0" w:space="0" w:color="auto"/>
          </w:divBdr>
          <w:divsChild>
            <w:div w:id="7260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3286">
      <w:bodyDiv w:val="1"/>
      <w:marLeft w:val="0"/>
      <w:marRight w:val="0"/>
      <w:marTop w:val="0"/>
      <w:marBottom w:val="0"/>
      <w:divBdr>
        <w:top w:val="none" w:sz="0" w:space="0" w:color="auto"/>
        <w:left w:val="none" w:sz="0" w:space="0" w:color="auto"/>
        <w:bottom w:val="none" w:sz="0" w:space="0" w:color="auto"/>
        <w:right w:val="none" w:sz="0" w:space="0" w:color="auto"/>
      </w:divBdr>
      <w:divsChild>
        <w:div w:id="1444037316">
          <w:marLeft w:val="480"/>
          <w:marRight w:val="0"/>
          <w:marTop w:val="0"/>
          <w:marBottom w:val="0"/>
          <w:divBdr>
            <w:top w:val="none" w:sz="0" w:space="0" w:color="auto"/>
            <w:left w:val="none" w:sz="0" w:space="0" w:color="auto"/>
            <w:bottom w:val="none" w:sz="0" w:space="0" w:color="auto"/>
            <w:right w:val="none" w:sz="0" w:space="0" w:color="auto"/>
          </w:divBdr>
          <w:divsChild>
            <w:div w:id="14821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19784">
      <w:bodyDiv w:val="1"/>
      <w:marLeft w:val="0"/>
      <w:marRight w:val="0"/>
      <w:marTop w:val="0"/>
      <w:marBottom w:val="0"/>
      <w:divBdr>
        <w:top w:val="none" w:sz="0" w:space="0" w:color="auto"/>
        <w:left w:val="none" w:sz="0" w:space="0" w:color="auto"/>
        <w:bottom w:val="none" w:sz="0" w:space="0" w:color="auto"/>
        <w:right w:val="none" w:sz="0" w:space="0" w:color="auto"/>
      </w:divBdr>
      <w:divsChild>
        <w:div w:id="1926958177">
          <w:marLeft w:val="480"/>
          <w:marRight w:val="0"/>
          <w:marTop w:val="0"/>
          <w:marBottom w:val="0"/>
          <w:divBdr>
            <w:top w:val="none" w:sz="0" w:space="0" w:color="auto"/>
            <w:left w:val="none" w:sz="0" w:space="0" w:color="auto"/>
            <w:bottom w:val="none" w:sz="0" w:space="0" w:color="auto"/>
            <w:right w:val="none" w:sz="0" w:space="0" w:color="auto"/>
          </w:divBdr>
          <w:divsChild>
            <w:div w:id="17131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6670">
      <w:bodyDiv w:val="1"/>
      <w:marLeft w:val="0"/>
      <w:marRight w:val="0"/>
      <w:marTop w:val="0"/>
      <w:marBottom w:val="0"/>
      <w:divBdr>
        <w:top w:val="none" w:sz="0" w:space="0" w:color="auto"/>
        <w:left w:val="none" w:sz="0" w:space="0" w:color="auto"/>
        <w:bottom w:val="none" w:sz="0" w:space="0" w:color="auto"/>
        <w:right w:val="none" w:sz="0" w:space="0" w:color="auto"/>
      </w:divBdr>
    </w:div>
    <w:div w:id="2123525176">
      <w:bodyDiv w:val="1"/>
      <w:marLeft w:val="0"/>
      <w:marRight w:val="0"/>
      <w:marTop w:val="0"/>
      <w:marBottom w:val="0"/>
      <w:divBdr>
        <w:top w:val="none" w:sz="0" w:space="0" w:color="auto"/>
        <w:left w:val="none" w:sz="0" w:space="0" w:color="auto"/>
        <w:bottom w:val="none" w:sz="0" w:space="0" w:color="auto"/>
        <w:right w:val="none" w:sz="0" w:space="0" w:color="auto"/>
      </w:divBdr>
    </w:div>
    <w:div w:id="213994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depart.moe.edu.tw/ED2100/Content_List.aspx?n=09E8A4EDA021E1E5" TargetMode="External"/><Relationship Id="rId4" Type="http://schemas.openxmlformats.org/officeDocument/2006/relationships/settings" Target="settings.xml"/><Relationship Id="rId9" Type="http://schemas.openxmlformats.org/officeDocument/2006/relationships/hyperlink" Target="http://stats.moe.gov.tw/qframe.aspx?qno=MQAxAA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F3B110-6136-4D89-9FC9-984ACEFF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24</Pages>
  <Words>8408</Words>
  <Characters>46244</Characters>
  <Application>Microsoft Office Word</Application>
  <DocSecurity>0</DocSecurity>
  <Lines>385</Lines>
  <Paragraphs>109</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54543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Jaap Nieuwenhuis</cp:lastModifiedBy>
  <cp:revision>39</cp:revision>
  <dcterms:created xsi:type="dcterms:W3CDTF">2020-08-26T14:18:00Z</dcterms:created>
  <dcterms:modified xsi:type="dcterms:W3CDTF">2020-12-07T19:07:00Z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id="oCKWKp3y"/&gt;&lt;style id="http://www.zotero.org/styles/apa-6th-edition" locale="en-US" hasBibliography="1" bibliographyStyleHasBeenSet="1"/&gt;&lt;prefs&gt;&lt;pref name="fieldType" value="Field"/&gt;&lt;pref name="de</vt:lpwstr>
  </property>
  <property fmtid="{D5CDD505-2E9C-101B-9397-08002B2CF9AE}" pid="3" name="ZOTERO_PREF_2">
    <vt:lpwstr>layCitationUpdates" value="true"/&gt;&lt;/prefs&gt;&lt;/data&gt;</vt:lpwstr>
  </property>
</Properties>
</file>